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B438" w14:textId="3EDDD047" w:rsidR="00391539" w:rsidRDefault="00391539" w:rsidP="00391539">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確　認　団　体</w:t>
      </w:r>
    </w:p>
    <w:p w14:paraId="262AD31A" w14:textId="1066D930" w:rsidR="00814260" w:rsidRPr="0027078C" w:rsidRDefault="00814260" w:rsidP="0081426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 xml:space="preserve">都　議　補　選　</w:t>
      </w:r>
      <w:r w:rsidRPr="0027078C">
        <w:rPr>
          <w:rFonts w:ascii="ＭＳ ゴシック" w:eastAsia="ＭＳ ゴシック" w:hAnsi="ＭＳ ゴシック" w:hint="eastAsia"/>
          <w:b/>
          <w:sz w:val="36"/>
          <w:szCs w:val="36"/>
        </w:rPr>
        <w:t>届</w:t>
      </w:r>
      <w:r>
        <w:rPr>
          <w:rFonts w:ascii="ＭＳ ゴシック" w:eastAsia="ＭＳ ゴシック" w:hAnsi="ＭＳ ゴシック" w:hint="eastAsia"/>
          <w:b/>
          <w:sz w:val="36"/>
          <w:szCs w:val="36"/>
        </w:rPr>
        <w:t xml:space="preserve">　</w:t>
      </w:r>
      <w:r w:rsidRPr="0027078C">
        <w:rPr>
          <w:rFonts w:ascii="ＭＳ ゴシック" w:eastAsia="ＭＳ ゴシック" w:hAnsi="ＭＳ ゴシック" w:hint="eastAsia"/>
          <w:b/>
          <w:sz w:val="36"/>
          <w:szCs w:val="36"/>
        </w:rPr>
        <w:t>出</w:t>
      </w:r>
      <w:r>
        <w:rPr>
          <w:rFonts w:ascii="ＭＳ ゴシック" w:eastAsia="ＭＳ ゴシック" w:hAnsi="ＭＳ ゴシック" w:hint="eastAsia"/>
          <w:b/>
          <w:sz w:val="36"/>
          <w:szCs w:val="36"/>
        </w:rPr>
        <w:t xml:space="preserve">　</w:t>
      </w:r>
      <w:r w:rsidRPr="0027078C">
        <w:rPr>
          <w:rFonts w:ascii="ＭＳ ゴシック" w:eastAsia="ＭＳ ゴシック" w:hAnsi="ＭＳ ゴシック" w:hint="eastAsia"/>
          <w:b/>
          <w:sz w:val="36"/>
          <w:szCs w:val="36"/>
        </w:rPr>
        <w:t>用</w:t>
      </w:r>
      <w:r>
        <w:rPr>
          <w:rFonts w:ascii="ＭＳ ゴシック" w:eastAsia="ＭＳ ゴシック" w:hAnsi="ＭＳ ゴシック" w:hint="eastAsia"/>
          <w:b/>
          <w:sz w:val="36"/>
          <w:szCs w:val="36"/>
        </w:rPr>
        <w:t xml:space="preserve">　</w:t>
      </w:r>
      <w:r w:rsidRPr="0027078C">
        <w:rPr>
          <w:rFonts w:ascii="ＭＳ ゴシック" w:eastAsia="ＭＳ ゴシック" w:hAnsi="ＭＳ ゴシック" w:hint="eastAsia"/>
          <w:b/>
          <w:sz w:val="36"/>
          <w:szCs w:val="36"/>
        </w:rPr>
        <w:t>紙</w:t>
      </w:r>
    </w:p>
    <w:p w14:paraId="53F14889" w14:textId="77777777" w:rsidR="00814260" w:rsidRDefault="00814260" w:rsidP="00814260"/>
    <w:p w14:paraId="6A78A388" w14:textId="77777777" w:rsidR="00814260" w:rsidRDefault="00814260" w:rsidP="00814260"/>
    <w:tbl>
      <w:tblPr>
        <w:tblpPr w:leftFromText="142" w:rightFromText="142" w:vertAnchor="text" w:horzAnchor="margin" w:tblpX="99"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1"/>
        <w:gridCol w:w="7708"/>
      </w:tblGrid>
      <w:tr w:rsidR="00814260" w14:paraId="46C231CE" w14:textId="77777777" w:rsidTr="00CD6322">
        <w:trPr>
          <w:trHeight w:val="615"/>
        </w:trPr>
        <w:tc>
          <w:tcPr>
            <w:tcW w:w="1041" w:type="dxa"/>
            <w:tcBorders>
              <w:tl2br w:val="single" w:sz="4" w:space="0" w:color="auto"/>
            </w:tcBorders>
          </w:tcPr>
          <w:p w14:paraId="31268A99" w14:textId="77777777" w:rsidR="00814260" w:rsidRDefault="00814260" w:rsidP="00CD6322"/>
        </w:tc>
        <w:tc>
          <w:tcPr>
            <w:tcW w:w="7708" w:type="dxa"/>
            <w:vAlign w:val="center"/>
          </w:tcPr>
          <w:p w14:paraId="2E9FE287" w14:textId="77777777" w:rsidR="00814260" w:rsidRPr="0027078C" w:rsidRDefault="00814260" w:rsidP="00CD6322">
            <w:pPr>
              <w:jc w:val="center"/>
              <w:rPr>
                <w:sz w:val="28"/>
                <w:szCs w:val="28"/>
              </w:rPr>
            </w:pPr>
            <w:r>
              <w:rPr>
                <w:rFonts w:hint="eastAsia"/>
                <w:sz w:val="28"/>
                <w:szCs w:val="28"/>
              </w:rPr>
              <w:t>届　出　用　紙　名</w:t>
            </w:r>
          </w:p>
        </w:tc>
      </w:tr>
      <w:tr w:rsidR="00814260" w14:paraId="297EEDEC" w14:textId="77777777" w:rsidTr="00CD6322">
        <w:trPr>
          <w:trHeight w:val="615"/>
        </w:trPr>
        <w:tc>
          <w:tcPr>
            <w:tcW w:w="1041" w:type="dxa"/>
            <w:vAlign w:val="center"/>
          </w:tcPr>
          <w:p w14:paraId="22FD80BB" w14:textId="77777777" w:rsidR="00814260" w:rsidRPr="0027078C" w:rsidRDefault="00814260" w:rsidP="00CD6322">
            <w:pPr>
              <w:jc w:val="center"/>
              <w:rPr>
                <w:sz w:val="28"/>
                <w:szCs w:val="28"/>
              </w:rPr>
            </w:pPr>
            <w:r w:rsidRPr="0027078C">
              <w:rPr>
                <w:rFonts w:hint="eastAsia"/>
                <w:sz w:val="28"/>
                <w:szCs w:val="28"/>
              </w:rPr>
              <w:t>１</w:t>
            </w:r>
          </w:p>
        </w:tc>
        <w:tc>
          <w:tcPr>
            <w:tcW w:w="7708" w:type="dxa"/>
            <w:vAlign w:val="center"/>
          </w:tcPr>
          <w:p w14:paraId="7240580D" w14:textId="77777777" w:rsidR="00814260" w:rsidRPr="00755E70" w:rsidRDefault="00814260" w:rsidP="00CD6322">
            <w:pPr>
              <w:rPr>
                <w:sz w:val="28"/>
                <w:szCs w:val="28"/>
              </w:rPr>
            </w:pPr>
            <w:r w:rsidRPr="00755E70">
              <w:rPr>
                <w:rFonts w:hint="eastAsia"/>
                <w:sz w:val="28"/>
                <w:szCs w:val="28"/>
              </w:rPr>
              <w:t>政治団体確認申請書</w:t>
            </w:r>
          </w:p>
        </w:tc>
      </w:tr>
      <w:tr w:rsidR="00814260" w14:paraId="7CBAEC3A" w14:textId="77777777" w:rsidTr="00CD6322">
        <w:trPr>
          <w:trHeight w:val="615"/>
        </w:trPr>
        <w:tc>
          <w:tcPr>
            <w:tcW w:w="1041" w:type="dxa"/>
            <w:vAlign w:val="center"/>
          </w:tcPr>
          <w:p w14:paraId="057A52AD" w14:textId="77777777" w:rsidR="00814260" w:rsidRPr="0027078C" w:rsidRDefault="00814260" w:rsidP="00CD6322">
            <w:pPr>
              <w:jc w:val="center"/>
              <w:rPr>
                <w:sz w:val="28"/>
                <w:szCs w:val="28"/>
              </w:rPr>
            </w:pPr>
            <w:r>
              <w:rPr>
                <w:rFonts w:hint="eastAsia"/>
                <w:sz w:val="28"/>
                <w:szCs w:val="28"/>
              </w:rPr>
              <w:t>２</w:t>
            </w:r>
          </w:p>
        </w:tc>
        <w:tc>
          <w:tcPr>
            <w:tcW w:w="7708" w:type="dxa"/>
            <w:vAlign w:val="center"/>
          </w:tcPr>
          <w:p w14:paraId="40C26574" w14:textId="77777777" w:rsidR="00814260" w:rsidRPr="00755E70" w:rsidRDefault="00814260" w:rsidP="00CD6322">
            <w:pPr>
              <w:rPr>
                <w:sz w:val="28"/>
                <w:szCs w:val="28"/>
              </w:rPr>
            </w:pPr>
            <w:r>
              <w:rPr>
                <w:rFonts w:hint="eastAsia"/>
                <w:sz w:val="28"/>
                <w:szCs w:val="28"/>
              </w:rPr>
              <w:t>政治団体確認書</w:t>
            </w:r>
          </w:p>
        </w:tc>
      </w:tr>
      <w:tr w:rsidR="00814260" w14:paraId="44DDD27A" w14:textId="77777777" w:rsidTr="00CD6322">
        <w:trPr>
          <w:trHeight w:val="615"/>
        </w:trPr>
        <w:tc>
          <w:tcPr>
            <w:tcW w:w="1041" w:type="dxa"/>
            <w:vAlign w:val="center"/>
          </w:tcPr>
          <w:p w14:paraId="2A056C26" w14:textId="77777777" w:rsidR="00814260" w:rsidRPr="0027078C" w:rsidRDefault="00814260" w:rsidP="00CD6322">
            <w:pPr>
              <w:jc w:val="center"/>
              <w:rPr>
                <w:sz w:val="28"/>
                <w:szCs w:val="28"/>
              </w:rPr>
            </w:pPr>
            <w:r>
              <w:rPr>
                <w:rFonts w:hint="eastAsia"/>
                <w:sz w:val="28"/>
                <w:szCs w:val="28"/>
              </w:rPr>
              <w:t>３</w:t>
            </w:r>
          </w:p>
        </w:tc>
        <w:tc>
          <w:tcPr>
            <w:tcW w:w="7708" w:type="dxa"/>
            <w:vAlign w:val="center"/>
          </w:tcPr>
          <w:p w14:paraId="2D12CA0B" w14:textId="77777777" w:rsidR="00814260" w:rsidRPr="00755E70" w:rsidRDefault="00814260" w:rsidP="00CD6322">
            <w:pPr>
              <w:rPr>
                <w:sz w:val="28"/>
                <w:szCs w:val="28"/>
              </w:rPr>
            </w:pPr>
            <w:r w:rsidRPr="00755E70">
              <w:rPr>
                <w:rFonts w:hint="eastAsia"/>
                <w:sz w:val="28"/>
                <w:szCs w:val="28"/>
              </w:rPr>
              <w:t>政治活動用ビラ届出書</w:t>
            </w:r>
          </w:p>
        </w:tc>
      </w:tr>
      <w:tr w:rsidR="00814260" w14:paraId="0E379B37" w14:textId="77777777" w:rsidTr="00CD6322">
        <w:trPr>
          <w:trHeight w:val="615"/>
        </w:trPr>
        <w:tc>
          <w:tcPr>
            <w:tcW w:w="1041" w:type="dxa"/>
            <w:vAlign w:val="center"/>
          </w:tcPr>
          <w:p w14:paraId="0CE05AEE" w14:textId="77777777" w:rsidR="00814260" w:rsidRPr="0027078C" w:rsidRDefault="00814260" w:rsidP="00CD6322">
            <w:pPr>
              <w:jc w:val="center"/>
              <w:rPr>
                <w:sz w:val="28"/>
                <w:szCs w:val="28"/>
              </w:rPr>
            </w:pPr>
            <w:r>
              <w:rPr>
                <w:rFonts w:hint="eastAsia"/>
                <w:sz w:val="28"/>
                <w:szCs w:val="28"/>
              </w:rPr>
              <w:t>４</w:t>
            </w:r>
          </w:p>
        </w:tc>
        <w:tc>
          <w:tcPr>
            <w:tcW w:w="7708" w:type="dxa"/>
            <w:vAlign w:val="center"/>
          </w:tcPr>
          <w:p w14:paraId="160D1050" w14:textId="77777777" w:rsidR="00814260" w:rsidRPr="00755E70" w:rsidRDefault="00814260" w:rsidP="00CD6322">
            <w:pPr>
              <w:rPr>
                <w:sz w:val="28"/>
                <w:szCs w:val="28"/>
              </w:rPr>
            </w:pPr>
            <w:r w:rsidRPr="00755E70">
              <w:rPr>
                <w:rFonts w:hint="eastAsia"/>
                <w:sz w:val="28"/>
                <w:szCs w:val="28"/>
              </w:rPr>
              <w:t>政治活動用自動車表示物交付申請書兼受領書</w:t>
            </w:r>
          </w:p>
        </w:tc>
      </w:tr>
      <w:tr w:rsidR="00814260" w14:paraId="798C167A" w14:textId="77777777" w:rsidTr="00CD6322">
        <w:trPr>
          <w:trHeight w:val="615"/>
        </w:trPr>
        <w:tc>
          <w:tcPr>
            <w:tcW w:w="1041" w:type="dxa"/>
            <w:vAlign w:val="center"/>
          </w:tcPr>
          <w:p w14:paraId="064A51C5" w14:textId="77777777" w:rsidR="00814260" w:rsidRPr="0027078C" w:rsidRDefault="00814260" w:rsidP="00CD6322">
            <w:pPr>
              <w:jc w:val="center"/>
              <w:rPr>
                <w:sz w:val="28"/>
                <w:szCs w:val="28"/>
              </w:rPr>
            </w:pPr>
            <w:r>
              <w:rPr>
                <w:rFonts w:hint="eastAsia"/>
                <w:sz w:val="28"/>
                <w:szCs w:val="28"/>
              </w:rPr>
              <w:t>５</w:t>
            </w:r>
          </w:p>
        </w:tc>
        <w:tc>
          <w:tcPr>
            <w:tcW w:w="7708" w:type="dxa"/>
            <w:vAlign w:val="center"/>
          </w:tcPr>
          <w:p w14:paraId="6C2F9C4D" w14:textId="77777777" w:rsidR="00814260" w:rsidRPr="00755E70" w:rsidRDefault="00814260" w:rsidP="00CD6322">
            <w:pPr>
              <w:rPr>
                <w:sz w:val="28"/>
                <w:szCs w:val="28"/>
              </w:rPr>
            </w:pPr>
            <w:r w:rsidRPr="00A23538">
              <w:rPr>
                <w:rFonts w:hint="eastAsia"/>
                <w:sz w:val="28"/>
                <w:szCs w:val="28"/>
              </w:rPr>
              <w:t>政治活動用ポスター証紙の交付申請書兼受領書</w:t>
            </w:r>
          </w:p>
        </w:tc>
      </w:tr>
      <w:tr w:rsidR="00814260" w14:paraId="103ECC95" w14:textId="77777777" w:rsidTr="00CD6322">
        <w:trPr>
          <w:trHeight w:val="615"/>
        </w:trPr>
        <w:tc>
          <w:tcPr>
            <w:tcW w:w="1041" w:type="dxa"/>
            <w:vAlign w:val="center"/>
          </w:tcPr>
          <w:p w14:paraId="0E4744BA" w14:textId="77777777" w:rsidR="00814260" w:rsidRPr="0027078C" w:rsidRDefault="00814260" w:rsidP="00CD6322">
            <w:pPr>
              <w:jc w:val="center"/>
              <w:rPr>
                <w:sz w:val="28"/>
                <w:szCs w:val="28"/>
              </w:rPr>
            </w:pPr>
            <w:r>
              <w:rPr>
                <w:rFonts w:hint="eastAsia"/>
                <w:sz w:val="28"/>
                <w:szCs w:val="28"/>
              </w:rPr>
              <w:t>６</w:t>
            </w:r>
          </w:p>
        </w:tc>
        <w:tc>
          <w:tcPr>
            <w:tcW w:w="7708" w:type="dxa"/>
            <w:vAlign w:val="center"/>
          </w:tcPr>
          <w:p w14:paraId="5F245787" w14:textId="77777777" w:rsidR="00814260" w:rsidRPr="00755E70" w:rsidRDefault="00814260" w:rsidP="00CD6322">
            <w:pPr>
              <w:rPr>
                <w:sz w:val="28"/>
                <w:szCs w:val="28"/>
              </w:rPr>
            </w:pPr>
            <w:r w:rsidRPr="00755E70">
              <w:rPr>
                <w:rFonts w:hint="eastAsia"/>
                <w:sz w:val="28"/>
                <w:szCs w:val="28"/>
              </w:rPr>
              <w:t>政治団体の機関紙誌届出書</w:t>
            </w:r>
          </w:p>
        </w:tc>
      </w:tr>
      <w:tr w:rsidR="00814260" w14:paraId="1F4138AD" w14:textId="77777777" w:rsidTr="00CD6322">
        <w:trPr>
          <w:trHeight w:val="613"/>
        </w:trPr>
        <w:tc>
          <w:tcPr>
            <w:tcW w:w="1041" w:type="dxa"/>
            <w:vAlign w:val="center"/>
          </w:tcPr>
          <w:p w14:paraId="543B313E" w14:textId="77777777" w:rsidR="00814260" w:rsidRPr="0027078C" w:rsidRDefault="00814260" w:rsidP="00CD6322">
            <w:pPr>
              <w:jc w:val="center"/>
              <w:rPr>
                <w:sz w:val="28"/>
                <w:szCs w:val="28"/>
              </w:rPr>
            </w:pPr>
            <w:r>
              <w:rPr>
                <w:rFonts w:hint="eastAsia"/>
                <w:sz w:val="28"/>
                <w:szCs w:val="28"/>
              </w:rPr>
              <w:t>７</w:t>
            </w:r>
          </w:p>
        </w:tc>
        <w:tc>
          <w:tcPr>
            <w:tcW w:w="7708" w:type="dxa"/>
            <w:vAlign w:val="center"/>
          </w:tcPr>
          <w:p w14:paraId="7DDCEB71" w14:textId="77777777" w:rsidR="00814260" w:rsidRPr="00755E70" w:rsidRDefault="00814260" w:rsidP="00CD6322">
            <w:pPr>
              <w:rPr>
                <w:sz w:val="28"/>
                <w:szCs w:val="28"/>
              </w:rPr>
            </w:pPr>
            <w:r>
              <w:rPr>
                <w:rFonts w:hint="eastAsia"/>
                <w:sz w:val="28"/>
                <w:szCs w:val="28"/>
              </w:rPr>
              <w:t>政談演説会開催届出書</w:t>
            </w:r>
          </w:p>
        </w:tc>
      </w:tr>
    </w:tbl>
    <w:p w14:paraId="24280A9C" w14:textId="77777777" w:rsidR="00814260" w:rsidRDefault="00814260" w:rsidP="00814260"/>
    <w:p w14:paraId="2F2BBA45" w14:textId="77777777" w:rsidR="00814260" w:rsidRDefault="00814260" w:rsidP="00814260"/>
    <w:p w14:paraId="3B95BA5D" w14:textId="77777777" w:rsidR="00814260" w:rsidRDefault="00814260" w:rsidP="00814260"/>
    <w:p w14:paraId="7A1B5EB1" w14:textId="77777777" w:rsidR="00814260" w:rsidRDefault="00814260" w:rsidP="00814260">
      <w:pPr>
        <w:rPr>
          <w:sz w:val="22"/>
          <w:szCs w:val="22"/>
        </w:rPr>
      </w:pPr>
    </w:p>
    <w:p w14:paraId="070CB580" w14:textId="77777777" w:rsidR="00814260" w:rsidRDefault="00814260" w:rsidP="00814260">
      <w:pPr>
        <w:rPr>
          <w:sz w:val="22"/>
          <w:szCs w:val="22"/>
        </w:rPr>
      </w:pPr>
    </w:p>
    <w:p w14:paraId="0D9B9318" w14:textId="77777777" w:rsidR="00814260" w:rsidRDefault="00814260" w:rsidP="00814260">
      <w:pPr>
        <w:rPr>
          <w:sz w:val="22"/>
          <w:szCs w:val="22"/>
        </w:rPr>
      </w:pPr>
    </w:p>
    <w:p w14:paraId="2466BDE9" w14:textId="77777777" w:rsidR="00814260" w:rsidRDefault="00814260" w:rsidP="00814260">
      <w:pPr>
        <w:rPr>
          <w:sz w:val="22"/>
          <w:szCs w:val="22"/>
        </w:rPr>
      </w:pPr>
    </w:p>
    <w:p w14:paraId="14906458" w14:textId="77777777" w:rsidR="00814260" w:rsidRDefault="00814260" w:rsidP="00814260">
      <w:pPr>
        <w:rPr>
          <w:sz w:val="22"/>
          <w:szCs w:val="22"/>
        </w:rPr>
      </w:pPr>
    </w:p>
    <w:p w14:paraId="02664F80" w14:textId="77777777" w:rsidR="00814260" w:rsidRDefault="00814260" w:rsidP="00814260">
      <w:pPr>
        <w:rPr>
          <w:sz w:val="22"/>
          <w:szCs w:val="22"/>
        </w:rPr>
      </w:pPr>
    </w:p>
    <w:p w14:paraId="2A049893" w14:textId="77777777" w:rsidR="00814260" w:rsidRDefault="00814260" w:rsidP="00814260">
      <w:pPr>
        <w:rPr>
          <w:sz w:val="22"/>
          <w:szCs w:val="22"/>
        </w:rPr>
      </w:pPr>
    </w:p>
    <w:p w14:paraId="4C2B428C" w14:textId="682D346E" w:rsidR="008D7A1D" w:rsidRPr="00187D66" w:rsidRDefault="008D7A1D" w:rsidP="00271949">
      <w:pPr>
        <w:rPr>
          <w:rFonts w:hint="eastAsia"/>
          <w:spacing w:val="112"/>
          <w:kern w:val="0"/>
          <w:sz w:val="32"/>
          <w:szCs w:val="32"/>
        </w:rPr>
        <w:sectPr w:rsidR="008D7A1D" w:rsidRPr="00187D66" w:rsidSect="00053A0B">
          <w:footerReference w:type="even" r:id="rId8"/>
          <w:footerReference w:type="first" r:id="rId9"/>
          <w:pgSz w:w="11906" w:h="16838" w:code="9"/>
          <w:pgMar w:top="964" w:right="1418" w:bottom="964" w:left="1531" w:header="851" w:footer="992" w:gutter="0"/>
          <w:cols w:space="425"/>
          <w:titlePg/>
          <w:docGrid w:type="linesAndChars" w:linePitch="290" w:charSpace="-1931"/>
        </w:sectPr>
      </w:pPr>
    </w:p>
    <w:p w14:paraId="32A4DD3C" w14:textId="77777777" w:rsidR="000974D7" w:rsidRPr="001250BB" w:rsidRDefault="000974D7" w:rsidP="00391539">
      <w:pPr>
        <w:rPr>
          <w:rFonts w:hint="eastAsia"/>
          <w:kern w:val="0"/>
          <w:sz w:val="32"/>
          <w:szCs w:val="32"/>
        </w:rPr>
      </w:pPr>
    </w:p>
    <w:p w14:paraId="79C8219B" w14:textId="77777777" w:rsidR="008D7A1D" w:rsidRPr="001250BB" w:rsidRDefault="008D7A1D" w:rsidP="000974D7">
      <w:pPr>
        <w:ind w:left="1649" w:hangingChars="299" w:hanging="1649"/>
        <w:jc w:val="center"/>
        <w:rPr>
          <w:sz w:val="32"/>
          <w:szCs w:val="32"/>
        </w:rPr>
      </w:pPr>
      <w:r w:rsidRPr="001250BB">
        <w:rPr>
          <w:rFonts w:hint="eastAsia"/>
          <w:spacing w:val="114"/>
          <w:kern w:val="0"/>
          <w:sz w:val="32"/>
          <w:szCs w:val="32"/>
          <w:fitText w:val="4702" w:id="-1479288832"/>
        </w:rPr>
        <w:t>政治団体確認申請</w:t>
      </w:r>
      <w:r w:rsidRPr="001250BB">
        <w:rPr>
          <w:rFonts w:hint="eastAsia"/>
          <w:kern w:val="0"/>
          <w:sz w:val="32"/>
          <w:szCs w:val="32"/>
          <w:fitText w:val="4702" w:id="-1479288832"/>
        </w:rPr>
        <w:t>書</w:t>
      </w:r>
    </w:p>
    <w:p w14:paraId="0DBE3D35" w14:textId="77777777" w:rsidR="008D7A1D" w:rsidRPr="001250BB" w:rsidRDefault="008D7A1D" w:rsidP="008D7A1D">
      <w:pPr>
        <w:ind w:left="728" w:hangingChars="299" w:hanging="728"/>
        <w:rPr>
          <w:sz w:val="24"/>
          <w:szCs w:val="24"/>
        </w:rPr>
      </w:pPr>
    </w:p>
    <w:p w14:paraId="563EE482" w14:textId="5ABFF5B0" w:rsidR="000974D7" w:rsidRPr="00D4440A" w:rsidRDefault="008D7A1D" w:rsidP="00D4440A">
      <w:pPr>
        <w:ind w:left="2"/>
        <w:rPr>
          <w:sz w:val="26"/>
          <w:szCs w:val="26"/>
        </w:rPr>
      </w:pPr>
      <w:r w:rsidRPr="001250BB">
        <w:rPr>
          <w:rFonts w:hint="eastAsia"/>
          <w:sz w:val="26"/>
          <w:szCs w:val="26"/>
        </w:rPr>
        <w:t xml:space="preserve">　</w:t>
      </w:r>
      <w:r w:rsidR="00D44FB5">
        <w:rPr>
          <w:rFonts w:hint="eastAsia"/>
          <w:sz w:val="26"/>
          <w:szCs w:val="26"/>
        </w:rPr>
        <w:t>令和６</w:t>
      </w:r>
      <w:r w:rsidR="000B7EAB" w:rsidRPr="001250BB">
        <w:rPr>
          <w:rFonts w:hint="eastAsia"/>
          <w:sz w:val="26"/>
          <w:szCs w:val="26"/>
        </w:rPr>
        <w:t>年</w:t>
      </w:r>
      <w:r w:rsidR="00D44FB5">
        <w:rPr>
          <w:rFonts w:hint="eastAsia"/>
          <w:sz w:val="26"/>
          <w:szCs w:val="26"/>
        </w:rPr>
        <w:t>７</w:t>
      </w:r>
      <w:del w:id="0" w:author="古本　陵辞" w:date="2023-08-29T16:48:00Z">
        <w:r w:rsidR="0036275B" w:rsidDel="008F1054">
          <w:rPr>
            <w:rFonts w:hint="eastAsia"/>
            <w:sz w:val="26"/>
            <w:szCs w:val="26"/>
          </w:rPr>
          <w:delText>６</w:delText>
        </w:r>
      </w:del>
      <w:r w:rsidR="000B7EAB" w:rsidRPr="001250BB">
        <w:rPr>
          <w:rFonts w:hint="eastAsia"/>
          <w:sz w:val="26"/>
          <w:szCs w:val="26"/>
        </w:rPr>
        <w:t>月</w:t>
      </w:r>
      <w:r w:rsidR="00D44FB5">
        <w:rPr>
          <w:rFonts w:hint="eastAsia"/>
          <w:sz w:val="26"/>
          <w:szCs w:val="26"/>
        </w:rPr>
        <w:t>７</w:t>
      </w:r>
      <w:del w:id="1" w:author="古本　陵辞" w:date="2023-08-29T16:48:00Z">
        <w:r w:rsidR="0036275B" w:rsidDel="008F1054">
          <w:rPr>
            <w:rFonts w:hint="eastAsia"/>
            <w:sz w:val="26"/>
            <w:szCs w:val="26"/>
          </w:rPr>
          <w:delText>４</w:delText>
        </w:r>
      </w:del>
      <w:r w:rsidR="000B7EAB" w:rsidRPr="001250BB">
        <w:rPr>
          <w:rFonts w:hint="eastAsia"/>
          <w:sz w:val="26"/>
          <w:szCs w:val="26"/>
        </w:rPr>
        <w:t>日</w:t>
      </w:r>
      <w:r w:rsidRPr="001250BB">
        <w:rPr>
          <w:rFonts w:hint="eastAsia"/>
          <w:sz w:val="26"/>
          <w:szCs w:val="26"/>
        </w:rPr>
        <w:t>執行の東京都議会議員</w:t>
      </w:r>
      <w:r w:rsidR="00EC65D1">
        <w:rPr>
          <w:rFonts w:hint="eastAsia"/>
          <w:sz w:val="26"/>
          <w:szCs w:val="26"/>
        </w:rPr>
        <w:t>補欠</w:t>
      </w:r>
      <w:r w:rsidRPr="001250BB">
        <w:rPr>
          <w:rFonts w:hint="eastAsia"/>
          <w:sz w:val="26"/>
          <w:szCs w:val="26"/>
        </w:rPr>
        <w:t>選挙</w:t>
      </w:r>
      <w:r w:rsidR="0036275B">
        <w:rPr>
          <w:rFonts w:hint="eastAsia"/>
          <w:sz w:val="26"/>
          <w:szCs w:val="26"/>
        </w:rPr>
        <w:t>（</w:t>
      </w:r>
      <w:r w:rsidR="000D687F">
        <w:rPr>
          <w:rFonts w:hint="eastAsia"/>
          <w:sz w:val="26"/>
          <w:szCs w:val="26"/>
        </w:rPr>
        <w:t>北区</w:t>
      </w:r>
      <w:del w:id="2" w:author="古本　陵辞" w:date="2023-08-29T16:48:00Z">
        <w:r w:rsidR="0036275B" w:rsidDel="008F1054">
          <w:rPr>
            <w:rFonts w:hint="eastAsia"/>
            <w:sz w:val="26"/>
            <w:szCs w:val="26"/>
          </w:rPr>
          <w:delText>大</w:delText>
        </w:r>
        <w:bookmarkStart w:id="3" w:name="_GoBack"/>
        <w:bookmarkEnd w:id="3"/>
        <w:r w:rsidR="0036275B" w:rsidDel="008F1054">
          <w:rPr>
            <w:rFonts w:hint="eastAsia"/>
            <w:sz w:val="26"/>
            <w:szCs w:val="26"/>
          </w:rPr>
          <w:delText>田区</w:delText>
        </w:r>
      </w:del>
      <w:r w:rsidR="0036275B">
        <w:rPr>
          <w:rFonts w:hint="eastAsia"/>
          <w:sz w:val="26"/>
          <w:szCs w:val="26"/>
        </w:rPr>
        <w:t>選挙区</w:t>
      </w:r>
      <w:r w:rsidR="00EC65D1">
        <w:rPr>
          <w:rFonts w:hint="eastAsia"/>
          <w:sz w:val="26"/>
          <w:szCs w:val="26"/>
        </w:rPr>
        <w:t>）</w:t>
      </w:r>
      <w:r w:rsidR="00AE478F">
        <w:rPr>
          <w:rFonts w:hint="eastAsia"/>
          <w:sz w:val="26"/>
          <w:szCs w:val="26"/>
        </w:rPr>
        <w:t>における</w:t>
      </w:r>
      <w:r w:rsidRPr="001250BB">
        <w:rPr>
          <w:rFonts w:hint="eastAsia"/>
          <w:sz w:val="26"/>
          <w:szCs w:val="26"/>
        </w:rPr>
        <w:t>本団体</w:t>
      </w:r>
      <w:r w:rsidR="00AE478F">
        <w:rPr>
          <w:rFonts w:hint="eastAsia"/>
          <w:sz w:val="26"/>
          <w:szCs w:val="26"/>
        </w:rPr>
        <w:t>の所属候補者は次のとおりです。</w:t>
      </w:r>
      <w:r w:rsidRPr="001250BB">
        <w:rPr>
          <w:rFonts w:hint="eastAsia"/>
          <w:sz w:val="26"/>
          <w:szCs w:val="26"/>
        </w:rPr>
        <w:t>公職</w:t>
      </w:r>
      <w:r w:rsidRPr="001250BB">
        <w:rPr>
          <w:rFonts w:hint="eastAsia"/>
          <w:kern w:val="0"/>
          <w:sz w:val="26"/>
          <w:szCs w:val="26"/>
        </w:rPr>
        <w:t>選挙法第201条の</w:t>
      </w:r>
      <w:r w:rsidR="00D02271" w:rsidRPr="001250BB">
        <w:rPr>
          <w:rFonts w:hint="eastAsia"/>
          <w:kern w:val="0"/>
          <w:sz w:val="26"/>
          <w:szCs w:val="26"/>
        </w:rPr>
        <w:t>８</w:t>
      </w:r>
      <w:r w:rsidRPr="001250BB">
        <w:rPr>
          <w:rFonts w:hint="eastAsia"/>
          <w:kern w:val="0"/>
          <w:sz w:val="26"/>
          <w:szCs w:val="26"/>
        </w:rPr>
        <w:t>第</w:t>
      </w:r>
      <w:r w:rsidR="00D02271" w:rsidRPr="001250BB">
        <w:rPr>
          <w:rFonts w:hint="eastAsia"/>
          <w:kern w:val="0"/>
          <w:sz w:val="26"/>
          <w:szCs w:val="26"/>
        </w:rPr>
        <w:t>１</w:t>
      </w:r>
      <w:r w:rsidRPr="001250BB">
        <w:rPr>
          <w:rFonts w:hint="eastAsia"/>
          <w:kern w:val="0"/>
          <w:sz w:val="26"/>
          <w:szCs w:val="26"/>
        </w:rPr>
        <w:t>項ただし書の規定の適用を受ける政治団体である</w:t>
      </w:r>
      <w:r w:rsidR="00AE478F">
        <w:rPr>
          <w:rFonts w:hint="eastAsia"/>
          <w:kern w:val="0"/>
          <w:sz w:val="26"/>
          <w:szCs w:val="26"/>
        </w:rPr>
        <w:t>ことの確認を</w:t>
      </w:r>
      <w:r w:rsidR="000974D7" w:rsidRPr="001250BB">
        <w:rPr>
          <w:rFonts w:hint="eastAsia"/>
          <w:kern w:val="0"/>
          <w:sz w:val="26"/>
          <w:szCs w:val="26"/>
        </w:rPr>
        <w:t>申請します。</w:t>
      </w:r>
    </w:p>
    <w:p w14:paraId="45D1294A" w14:textId="77777777" w:rsidR="000974D7" w:rsidRPr="00D77DDB" w:rsidRDefault="000974D7" w:rsidP="00D77DDB">
      <w:pPr>
        <w:rPr>
          <w:kern w:val="0"/>
          <w:sz w:val="26"/>
          <w:szCs w:val="26"/>
        </w:rPr>
      </w:pPr>
    </w:p>
    <w:p w14:paraId="0429E277" w14:textId="77777777" w:rsidR="000974D7" w:rsidRPr="001250BB" w:rsidRDefault="000974D7" w:rsidP="00D77DDB">
      <w:pPr>
        <w:ind w:left="788" w:hangingChars="299" w:hanging="788"/>
        <w:rPr>
          <w:kern w:val="0"/>
          <w:sz w:val="26"/>
          <w:szCs w:val="26"/>
        </w:rPr>
      </w:pPr>
      <w:r w:rsidRPr="001250BB">
        <w:rPr>
          <w:rFonts w:hint="eastAsia"/>
          <w:kern w:val="0"/>
          <w:sz w:val="26"/>
          <w:szCs w:val="26"/>
        </w:rPr>
        <w:t xml:space="preserve">　　　</w:t>
      </w:r>
      <w:r w:rsidR="00D44FB5">
        <w:rPr>
          <w:rFonts w:hint="eastAsia"/>
          <w:kern w:val="0"/>
          <w:sz w:val="26"/>
          <w:szCs w:val="26"/>
        </w:rPr>
        <w:t>令和６</w:t>
      </w:r>
      <w:r w:rsidR="000B7EAB" w:rsidRPr="001250BB">
        <w:rPr>
          <w:rFonts w:hint="eastAsia"/>
          <w:kern w:val="0"/>
          <w:sz w:val="26"/>
          <w:szCs w:val="26"/>
        </w:rPr>
        <w:t>年</w:t>
      </w:r>
      <w:r w:rsidR="00F1608D" w:rsidRPr="001250BB">
        <w:rPr>
          <w:rFonts w:hint="eastAsia"/>
          <w:kern w:val="0"/>
          <w:sz w:val="26"/>
          <w:szCs w:val="26"/>
        </w:rPr>
        <w:t xml:space="preserve">　　月　　</w:t>
      </w:r>
      <w:r w:rsidRPr="001250BB">
        <w:rPr>
          <w:rFonts w:hint="eastAsia"/>
          <w:kern w:val="0"/>
          <w:sz w:val="26"/>
          <w:szCs w:val="26"/>
        </w:rPr>
        <w:t>日</w:t>
      </w:r>
    </w:p>
    <w:p w14:paraId="55E195E4" w14:textId="77777777" w:rsidR="000974D7" w:rsidRPr="001250BB" w:rsidRDefault="000974D7" w:rsidP="000974D7">
      <w:pPr>
        <w:ind w:left="788" w:hangingChars="299" w:hanging="788"/>
        <w:rPr>
          <w:kern w:val="0"/>
          <w:sz w:val="26"/>
          <w:szCs w:val="26"/>
        </w:rPr>
      </w:pPr>
      <w:r w:rsidRPr="001250BB">
        <w:rPr>
          <w:rFonts w:hint="eastAsia"/>
          <w:kern w:val="0"/>
          <w:sz w:val="26"/>
          <w:szCs w:val="26"/>
        </w:rPr>
        <w:t xml:space="preserve">　　　　　　　　　　　　　　政治団体名</w:t>
      </w:r>
    </w:p>
    <w:p w14:paraId="4A40418A" w14:textId="77777777" w:rsidR="000974D7" w:rsidRPr="001250BB" w:rsidRDefault="000974D7" w:rsidP="000974D7">
      <w:pPr>
        <w:ind w:left="788" w:hangingChars="299" w:hanging="788"/>
        <w:rPr>
          <w:kern w:val="0"/>
          <w:sz w:val="26"/>
          <w:szCs w:val="26"/>
        </w:rPr>
      </w:pPr>
      <w:r w:rsidRPr="001250BB">
        <w:rPr>
          <w:rFonts w:hint="eastAsia"/>
          <w:kern w:val="0"/>
          <w:sz w:val="26"/>
          <w:szCs w:val="26"/>
        </w:rPr>
        <w:t xml:space="preserve">　　　　　　　　　　　　　　　（本部の名称）</w:t>
      </w:r>
    </w:p>
    <w:p w14:paraId="1E1F32B0" w14:textId="77777777" w:rsidR="000974D7" w:rsidRPr="001250BB" w:rsidRDefault="000974D7" w:rsidP="000974D7">
      <w:pPr>
        <w:ind w:left="788" w:hangingChars="299" w:hanging="788"/>
        <w:rPr>
          <w:kern w:val="0"/>
          <w:sz w:val="26"/>
          <w:szCs w:val="26"/>
        </w:rPr>
      </w:pPr>
      <w:r w:rsidRPr="001250BB">
        <w:rPr>
          <w:rFonts w:hint="eastAsia"/>
          <w:kern w:val="0"/>
          <w:sz w:val="26"/>
          <w:szCs w:val="26"/>
        </w:rPr>
        <w:t xml:space="preserve">　　　　　　　　　　　　　　</w:t>
      </w:r>
      <w:r w:rsidRPr="00D77DDB">
        <w:rPr>
          <w:rFonts w:hint="eastAsia"/>
          <w:spacing w:val="135"/>
          <w:kern w:val="0"/>
          <w:sz w:val="26"/>
          <w:szCs w:val="26"/>
          <w:fitText w:val="1320" w:id="-1479289600"/>
        </w:rPr>
        <w:t>事務</w:t>
      </w:r>
      <w:r w:rsidRPr="00D77DDB">
        <w:rPr>
          <w:rFonts w:hint="eastAsia"/>
          <w:kern w:val="0"/>
          <w:sz w:val="26"/>
          <w:szCs w:val="26"/>
          <w:fitText w:val="1320" w:id="-1479289600"/>
        </w:rPr>
        <w:t>所</w:t>
      </w:r>
    </w:p>
    <w:p w14:paraId="2DE83E77" w14:textId="77777777" w:rsidR="000974D7" w:rsidRPr="001250BB" w:rsidRDefault="000974D7" w:rsidP="000974D7">
      <w:pPr>
        <w:ind w:left="788" w:hangingChars="299" w:hanging="788"/>
        <w:rPr>
          <w:kern w:val="0"/>
          <w:sz w:val="26"/>
          <w:szCs w:val="26"/>
        </w:rPr>
      </w:pPr>
      <w:r w:rsidRPr="001250BB">
        <w:rPr>
          <w:rFonts w:hint="eastAsia"/>
          <w:kern w:val="0"/>
          <w:sz w:val="26"/>
          <w:szCs w:val="26"/>
        </w:rPr>
        <w:t xml:space="preserve">　　　　　　　　　　　　　　</w:t>
      </w:r>
      <w:r w:rsidRPr="001250BB">
        <w:rPr>
          <w:rFonts w:hint="eastAsia"/>
          <w:spacing w:val="135"/>
          <w:kern w:val="0"/>
          <w:sz w:val="26"/>
          <w:szCs w:val="26"/>
          <w:fitText w:val="1320" w:id="-1479289344"/>
        </w:rPr>
        <w:t>所在</w:t>
      </w:r>
      <w:r w:rsidRPr="001250BB">
        <w:rPr>
          <w:rFonts w:hint="eastAsia"/>
          <w:kern w:val="0"/>
          <w:sz w:val="26"/>
          <w:szCs w:val="26"/>
          <w:fitText w:val="1320" w:id="-1479289344"/>
        </w:rPr>
        <w:t>地</w:t>
      </w:r>
    </w:p>
    <w:p w14:paraId="41B11B5F" w14:textId="77777777" w:rsidR="000974D7" w:rsidRPr="001250BB" w:rsidRDefault="000974D7" w:rsidP="000974D7">
      <w:pPr>
        <w:ind w:left="788" w:hangingChars="299" w:hanging="788"/>
        <w:rPr>
          <w:sz w:val="26"/>
          <w:szCs w:val="26"/>
        </w:rPr>
      </w:pPr>
      <w:r w:rsidRPr="001250BB">
        <w:rPr>
          <w:rFonts w:hint="eastAsia"/>
          <w:sz w:val="26"/>
          <w:szCs w:val="26"/>
        </w:rPr>
        <w:t xml:space="preserve">　　　　　　　　　　　　　　代表者氏名</w:t>
      </w:r>
    </w:p>
    <w:p w14:paraId="4273D192" w14:textId="77777777" w:rsidR="000974D7" w:rsidRPr="001250BB" w:rsidRDefault="000974D7" w:rsidP="000974D7">
      <w:pPr>
        <w:ind w:left="788" w:hangingChars="299" w:hanging="788"/>
        <w:rPr>
          <w:sz w:val="26"/>
          <w:szCs w:val="26"/>
        </w:rPr>
      </w:pPr>
    </w:p>
    <w:p w14:paraId="703BA182" w14:textId="77777777" w:rsidR="000974D7" w:rsidRPr="001250BB" w:rsidRDefault="000974D7" w:rsidP="000974D7">
      <w:pPr>
        <w:ind w:left="788" w:hangingChars="299" w:hanging="788"/>
        <w:rPr>
          <w:sz w:val="26"/>
          <w:szCs w:val="26"/>
        </w:rPr>
      </w:pPr>
      <w:r w:rsidRPr="001250BB">
        <w:rPr>
          <w:rFonts w:hint="eastAsia"/>
          <w:sz w:val="26"/>
          <w:szCs w:val="26"/>
        </w:rPr>
        <w:t>東京都選挙管理委員会委員長　殿</w:t>
      </w:r>
    </w:p>
    <w:p w14:paraId="3AAFDF67" w14:textId="77777777" w:rsidR="000974D7" w:rsidRPr="001250BB" w:rsidRDefault="000974D7" w:rsidP="000974D7">
      <w:pPr>
        <w:ind w:left="489" w:hangingChars="299" w:hanging="489"/>
        <w:rPr>
          <w:sz w:val="16"/>
          <w:szCs w:val="16"/>
        </w:rPr>
      </w:pPr>
    </w:p>
    <w:p w14:paraId="081A50E8" w14:textId="77777777" w:rsidR="000974D7" w:rsidRPr="001250BB" w:rsidRDefault="000974D7" w:rsidP="000974D7">
      <w:pPr>
        <w:ind w:left="788" w:hangingChars="299" w:hanging="788"/>
        <w:jc w:val="center"/>
        <w:rPr>
          <w:sz w:val="26"/>
          <w:szCs w:val="26"/>
        </w:rPr>
      </w:pPr>
      <w:r w:rsidRPr="001250BB">
        <w:rPr>
          <w:rFonts w:hint="eastAsia"/>
          <w:sz w:val="26"/>
          <w:szCs w:val="26"/>
        </w:rPr>
        <w:t>記</w:t>
      </w:r>
    </w:p>
    <w:p w14:paraId="749E89A1" w14:textId="77777777" w:rsidR="000974D7" w:rsidRPr="001250BB" w:rsidRDefault="000974D7" w:rsidP="000974D7">
      <w:pPr>
        <w:ind w:left="489" w:hangingChars="299" w:hanging="489"/>
        <w:rPr>
          <w:sz w:val="16"/>
          <w:szCs w:val="16"/>
        </w:rPr>
      </w:pPr>
    </w:p>
    <w:p w14:paraId="0112CBEB" w14:textId="77777777" w:rsidR="000974D7" w:rsidRPr="001250BB" w:rsidRDefault="000974D7" w:rsidP="000974D7">
      <w:pPr>
        <w:ind w:left="788" w:hangingChars="299" w:hanging="788"/>
        <w:rPr>
          <w:sz w:val="26"/>
          <w:szCs w:val="26"/>
        </w:rPr>
      </w:pPr>
      <w:r w:rsidRPr="001250BB">
        <w:rPr>
          <w:rFonts w:hint="eastAsia"/>
          <w:sz w:val="26"/>
          <w:szCs w:val="26"/>
        </w:rPr>
        <w:t>１　所属候補者</w:t>
      </w:r>
      <w:r w:rsidR="00073BE5" w:rsidRPr="001250BB">
        <w:rPr>
          <w:rFonts w:hint="eastAsia"/>
          <w:sz w:val="26"/>
          <w:szCs w:val="26"/>
        </w:rPr>
        <w:t>数</w:t>
      </w:r>
      <w:r w:rsidRPr="001250BB">
        <w:rPr>
          <w:rFonts w:hint="eastAsia"/>
          <w:sz w:val="26"/>
          <w:szCs w:val="26"/>
        </w:rPr>
        <w:t xml:space="preserve">　　　　　　　　人（</w:t>
      </w:r>
      <w:r w:rsidR="00D44FB5">
        <w:rPr>
          <w:rFonts w:hint="eastAsia"/>
          <w:sz w:val="26"/>
          <w:szCs w:val="26"/>
        </w:rPr>
        <w:t>令和６</w:t>
      </w:r>
      <w:r w:rsidR="000B7EAB" w:rsidRPr="001250BB">
        <w:rPr>
          <w:rFonts w:hint="eastAsia"/>
          <w:sz w:val="26"/>
          <w:szCs w:val="26"/>
        </w:rPr>
        <w:t>年</w:t>
      </w:r>
      <w:r w:rsidR="00F1608D" w:rsidRPr="001250BB">
        <w:rPr>
          <w:rFonts w:hint="eastAsia"/>
          <w:sz w:val="26"/>
          <w:szCs w:val="26"/>
        </w:rPr>
        <w:t xml:space="preserve">　　月　　</w:t>
      </w:r>
      <w:r w:rsidRPr="001250BB">
        <w:rPr>
          <w:rFonts w:hint="eastAsia"/>
          <w:sz w:val="26"/>
          <w:szCs w:val="26"/>
        </w:rPr>
        <w:t>日現在）</w:t>
      </w:r>
    </w:p>
    <w:p w14:paraId="4925B589" w14:textId="77777777" w:rsidR="000974D7" w:rsidRPr="001250BB" w:rsidRDefault="00D44FB5" w:rsidP="000974D7">
      <w:pPr>
        <w:ind w:left="788" w:hangingChars="299" w:hanging="788"/>
        <w:rPr>
          <w:sz w:val="26"/>
          <w:szCs w:val="26"/>
        </w:rPr>
      </w:pPr>
      <w:r>
        <w:rPr>
          <w:rFonts w:hint="eastAsia"/>
          <w:sz w:val="26"/>
          <w:szCs w:val="26"/>
        </w:rPr>
        <w:t xml:space="preserve">２　所属候補者氏名　　　　</w:t>
      </w:r>
    </w:p>
    <w:p w14:paraId="46B22755" w14:textId="77777777" w:rsidR="000974D7" w:rsidRPr="001250BB" w:rsidRDefault="000974D7" w:rsidP="00BE3C3A">
      <w:pPr>
        <w:ind w:left="509" w:hangingChars="193" w:hanging="509"/>
        <w:rPr>
          <w:sz w:val="26"/>
          <w:szCs w:val="26"/>
        </w:rPr>
      </w:pPr>
      <w:r w:rsidRPr="001250BB">
        <w:rPr>
          <w:rFonts w:hint="eastAsia"/>
          <w:sz w:val="26"/>
          <w:szCs w:val="26"/>
        </w:rPr>
        <w:t>３　綱領、規約、役員名簿、最近の予算書</w:t>
      </w:r>
      <w:r w:rsidR="00BE3C3A" w:rsidRPr="001250BB">
        <w:rPr>
          <w:rFonts w:hint="eastAsia"/>
          <w:sz w:val="26"/>
          <w:szCs w:val="26"/>
        </w:rPr>
        <w:t>（</w:t>
      </w:r>
      <w:r w:rsidRPr="001250BB">
        <w:rPr>
          <w:rFonts w:hint="eastAsia"/>
          <w:sz w:val="26"/>
          <w:szCs w:val="26"/>
        </w:rPr>
        <w:t>別紙の</w:t>
      </w:r>
      <w:r w:rsidR="003412AD" w:rsidRPr="001250BB">
        <w:rPr>
          <w:rFonts w:hint="eastAsia"/>
          <w:sz w:val="26"/>
          <w:szCs w:val="26"/>
        </w:rPr>
        <w:t>とお</w:t>
      </w:r>
      <w:r w:rsidRPr="001250BB">
        <w:rPr>
          <w:rFonts w:hint="eastAsia"/>
          <w:sz w:val="26"/>
          <w:szCs w:val="26"/>
        </w:rPr>
        <w:t>り</w:t>
      </w:r>
      <w:r w:rsidR="00BE3C3A" w:rsidRPr="001250BB">
        <w:rPr>
          <w:rFonts w:hint="eastAsia"/>
          <w:sz w:val="26"/>
          <w:szCs w:val="26"/>
        </w:rPr>
        <w:t>）、政治資金規正法第６条の規定による届出書の写し</w:t>
      </w:r>
    </w:p>
    <w:p w14:paraId="3B9BAFA9" w14:textId="77777777" w:rsidR="00D77DDB" w:rsidRDefault="00D77DDB" w:rsidP="00D77DDB">
      <w:pPr>
        <w:ind w:firstLineChars="100" w:firstLine="204"/>
      </w:pPr>
    </w:p>
    <w:p w14:paraId="5EAEC0AE" w14:textId="77777777" w:rsidR="00F50782" w:rsidRPr="00A43804" w:rsidRDefault="00F50782" w:rsidP="00D77DDB">
      <w:pPr>
        <w:ind w:firstLineChars="100" w:firstLine="204"/>
      </w:pPr>
      <w:r w:rsidRPr="00A43804">
        <w:rPr>
          <w:rFonts w:hint="eastAsia"/>
        </w:rPr>
        <w:t>備考</w:t>
      </w:r>
    </w:p>
    <w:p w14:paraId="7122CEB1" w14:textId="77777777" w:rsidR="000974D7" w:rsidRPr="00A43804" w:rsidRDefault="00F50782" w:rsidP="00BE3C3A">
      <w:pPr>
        <w:ind w:leftChars="149" w:left="507" w:hangingChars="100" w:hanging="204"/>
      </w:pPr>
      <w:r w:rsidRPr="00A43804">
        <w:rPr>
          <w:rFonts w:hint="eastAsia"/>
        </w:rPr>
        <w:t xml:space="preserve">１　</w:t>
      </w:r>
      <w:r w:rsidR="00BE3C3A" w:rsidRPr="00A43804">
        <w:rPr>
          <w:rFonts w:hint="eastAsia"/>
        </w:rPr>
        <w:t>選挙の告示日現在、国会に議席を有している政党は、綱領、規約、役員名簿、最近の予算書</w:t>
      </w:r>
      <w:r w:rsidR="005A2E04" w:rsidRPr="00A43804">
        <w:rPr>
          <w:rFonts w:hint="eastAsia"/>
        </w:rPr>
        <w:t>及び政治資金規正法第６条の規定による届出書の写し</w:t>
      </w:r>
      <w:r w:rsidR="00BE3C3A" w:rsidRPr="00A43804">
        <w:rPr>
          <w:rFonts w:hint="eastAsia"/>
        </w:rPr>
        <w:t>の提出は必要ありません。</w:t>
      </w:r>
    </w:p>
    <w:p w14:paraId="5F604353" w14:textId="77777777" w:rsidR="00B634FB" w:rsidRPr="00AE478F" w:rsidRDefault="00F50782" w:rsidP="00AE478F">
      <w:pPr>
        <w:ind w:leftChars="149" w:left="507" w:hangingChars="100" w:hanging="204"/>
      </w:pPr>
      <w:r w:rsidRPr="00A43804">
        <w:rPr>
          <w:rFonts w:hint="eastAsia"/>
        </w:rPr>
        <w:t>２　政治団体の代表者本人が申請する場合にあっては本人確認書類の提示又は提出を、その代理人が申請する場合にあっては委任状の提示又は提出及び</w:t>
      </w:r>
      <w:r w:rsidR="00D77DDB" w:rsidRPr="00A43804">
        <w:rPr>
          <w:rFonts w:hint="eastAsia"/>
        </w:rPr>
        <w:t>当該代理人の本人確認書類の提示又は提出を行うこと。ただし、政</w:t>
      </w:r>
      <w:r w:rsidR="00A43804" w:rsidRPr="00A43804">
        <w:rPr>
          <w:rFonts w:hint="eastAsia"/>
        </w:rPr>
        <w:t>治団体の代表者本人の署名その他の措置がある場合はこの限りではありません</w:t>
      </w:r>
      <w:r w:rsidR="00D77DDB" w:rsidRPr="00A43804">
        <w:rPr>
          <w:rFonts w:hint="eastAsia"/>
        </w:rPr>
        <w:t>。</w:t>
      </w:r>
    </w:p>
    <w:p w14:paraId="0B03BE11" w14:textId="77777777" w:rsidR="00D4440A" w:rsidRDefault="00D4440A" w:rsidP="00187D66">
      <w:pPr>
        <w:rPr>
          <w:sz w:val="26"/>
          <w:szCs w:val="26"/>
          <w:bdr w:val="single" w:sz="4" w:space="0" w:color="auto"/>
        </w:rPr>
      </w:pPr>
    </w:p>
    <w:p w14:paraId="299F4FC5" w14:textId="77777777" w:rsidR="00D4440A" w:rsidRDefault="00D4440A" w:rsidP="00187D66">
      <w:pPr>
        <w:rPr>
          <w:sz w:val="26"/>
          <w:szCs w:val="26"/>
          <w:bdr w:val="single" w:sz="4" w:space="0" w:color="auto"/>
        </w:rPr>
      </w:pPr>
    </w:p>
    <w:p w14:paraId="5FC3F7E1" w14:textId="77777777" w:rsidR="000974D7" w:rsidRPr="001250BB" w:rsidRDefault="000974D7" w:rsidP="00187D66">
      <w:pPr>
        <w:rPr>
          <w:sz w:val="26"/>
          <w:szCs w:val="26"/>
          <w:bdr w:val="single" w:sz="4" w:space="0" w:color="auto"/>
        </w:rPr>
      </w:pPr>
      <w:r w:rsidRPr="001250BB">
        <w:rPr>
          <w:rFonts w:hint="eastAsia"/>
          <w:sz w:val="26"/>
          <w:szCs w:val="26"/>
          <w:bdr w:val="single" w:sz="4" w:space="0" w:color="auto"/>
        </w:rPr>
        <w:t>見　本</w:t>
      </w:r>
    </w:p>
    <w:p w14:paraId="7C095F3B" w14:textId="77777777" w:rsidR="00D76B9F" w:rsidRPr="001250BB" w:rsidRDefault="00D76B9F" w:rsidP="000974D7">
      <w:pPr>
        <w:ind w:left="788" w:hangingChars="299" w:hanging="788"/>
        <w:jc w:val="right"/>
        <w:rPr>
          <w:sz w:val="26"/>
          <w:szCs w:val="26"/>
        </w:rPr>
      </w:pPr>
    </w:p>
    <w:p w14:paraId="0E975B3D" w14:textId="77777777" w:rsidR="000974D7" w:rsidRPr="001250BB" w:rsidRDefault="000974D7" w:rsidP="000974D7">
      <w:pPr>
        <w:ind w:left="788" w:hangingChars="299" w:hanging="788"/>
        <w:jc w:val="right"/>
        <w:rPr>
          <w:sz w:val="26"/>
          <w:szCs w:val="26"/>
        </w:rPr>
      </w:pPr>
      <w:r w:rsidRPr="001250BB">
        <w:rPr>
          <w:rFonts w:hint="eastAsia"/>
          <w:sz w:val="26"/>
          <w:szCs w:val="26"/>
        </w:rPr>
        <w:t>第　　　　　　　　号</w:t>
      </w:r>
    </w:p>
    <w:p w14:paraId="5F93EFED" w14:textId="77777777" w:rsidR="000974D7" w:rsidRPr="001250BB" w:rsidRDefault="000974D7" w:rsidP="000974D7">
      <w:pPr>
        <w:ind w:left="788" w:hangingChars="299" w:hanging="788"/>
        <w:rPr>
          <w:sz w:val="26"/>
          <w:szCs w:val="26"/>
        </w:rPr>
      </w:pPr>
    </w:p>
    <w:p w14:paraId="49683CDA" w14:textId="77777777" w:rsidR="000974D7" w:rsidRPr="001250BB" w:rsidRDefault="006303E2" w:rsidP="006303E2">
      <w:pPr>
        <w:ind w:left="1428" w:hangingChars="299" w:hanging="1428"/>
        <w:jc w:val="center"/>
        <w:rPr>
          <w:sz w:val="32"/>
          <w:szCs w:val="32"/>
        </w:rPr>
      </w:pPr>
      <w:r w:rsidRPr="001250BB">
        <w:rPr>
          <w:rFonts w:hint="eastAsia"/>
          <w:spacing w:val="77"/>
          <w:kern w:val="0"/>
          <w:sz w:val="32"/>
          <w:szCs w:val="32"/>
          <w:fitText w:val="3168" w:id="-1479287296"/>
        </w:rPr>
        <w:t>政治</w:t>
      </w:r>
      <w:r w:rsidR="000974D7" w:rsidRPr="001250BB">
        <w:rPr>
          <w:rFonts w:hint="eastAsia"/>
          <w:spacing w:val="77"/>
          <w:kern w:val="0"/>
          <w:sz w:val="32"/>
          <w:szCs w:val="32"/>
          <w:fitText w:val="3168" w:id="-1479287296"/>
        </w:rPr>
        <w:t>団体確認</w:t>
      </w:r>
      <w:r w:rsidR="000974D7" w:rsidRPr="001250BB">
        <w:rPr>
          <w:rFonts w:hint="eastAsia"/>
          <w:spacing w:val="2"/>
          <w:kern w:val="0"/>
          <w:sz w:val="32"/>
          <w:szCs w:val="32"/>
          <w:fitText w:val="3168" w:id="-1479287296"/>
        </w:rPr>
        <w:t>書</w:t>
      </w:r>
    </w:p>
    <w:p w14:paraId="3EF3444C" w14:textId="77777777" w:rsidR="000974D7" w:rsidRPr="001250BB" w:rsidRDefault="000974D7" w:rsidP="000974D7">
      <w:pPr>
        <w:ind w:left="788" w:hangingChars="299" w:hanging="788"/>
        <w:rPr>
          <w:sz w:val="26"/>
          <w:szCs w:val="26"/>
        </w:rPr>
      </w:pPr>
    </w:p>
    <w:p w14:paraId="158FEDEE" w14:textId="77777777" w:rsidR="006303E2" w:rsidRPr="001250BB" w:rsidRDefault="006303E2" w:rsidP="000974D7">
      <w:pPr>
        <w:ind w:left="788" w:hangingChars="299" w:hanging="788"/>
        <w:rPr>
          <w:kern w:val="0"/>
          <w:sz w:val="26"/>
          <w:szCs w:val="26"/>
        </w:rPr>
      </w:pPr>
      <w:r w:rsidRPr="001250BB">
        <w:rPr>
          <w:rFonts w:hint="eastAsia"/>
          <w:sz w:val="26"/>
          <w:szCs w:val="26"/>
        </w:rPr>
        <w:t xml:space="preserve">１　</w:t>
      </w:r>
      <w:r w:rsidRPr="001250BB">
        <w:rPr>
          <w:rFonts w:hint="eastAsia"/>
          <w:spacing w:val="69"/>
          <w:kern w:val="0"/>
          <w:sz w:val="26"/>
          <w:szCs w:val="26"/>
          <w:fitText w:val="1848" w:id="-1479287040"/>
        </w:rPr>
        <w:t>選挙の種</w:t>
      </w:r>
      <w:r w:rsidRPr="001250BB">
        <w:rPr>
          <w:rFonts w:hint="eastAsia"/>
          <w:spacing w:val="-1"/>
          <w:kern w:val="0"/>
          <w:sz w:val="26"/>
          <w:szCs w:val="26"/>
          <w:fitText w:val="1848" w:id="-1479287040"/>
        </w:rPr>
        <w:t>類</w:t>
      </w:r>
      <w:r w:rsidRPr="001250BB">
        <w:rPr>
          <w:rFonts w:hint="eastAsia"/>
          <w:kern w:val="0"/>
          <w:sz w:val="26"/>
          <w:szCs w:val="26"/>
        </w:rPr>
        <w:t xml:space="preserve">　　　</w:t>
      </w:r>
      <w:r w:rsidR="00D27326">
        <w:rPr>
          <w:rFonts w:hint="eastAsia"/>
          <w:sz w:val="26"/>
          <w:szCs w:val="26"/>
        </w:rPr>
        <w:t>令和６</w:t>
      </w:r>
      <w:r w:rsidR="0036275B">
        <w:rPr>
          <w:rFonts w:hint="eastAsia"/>
          <w:sz w:val="26"/>
          <w:szCs w:val="26"/>
        </w:rPr>
        <w:t>年</w:t>
      </w:r>
      <w:r w:rsidR="00D27326">
        <w:rPr>
          <w:rFonts w:hint="eastAsia"/>
          <w:sz w:val="26"/>
          <w:szCs w:val="26"/>
        </w:rPr>
        <w:t>７</w:t>
      </w:r>
      <w:del w:id="4" w:author="古本　陵辞" w:date="2023-08-29T16:50:00Z">
        <w:r w:rsidR="0036275B" w:rsidDel="008F1054">
          <w:rPr>
            <w:rFonts w:hint="eastAsia"/>
            <w:sz w:val="26"/>
            <w:szCs w:val="26"/>
          </w:rPr>
          <w:delText>６</w:delText>
        </w:r>
      </w:del>
      <w:r w:rsidR="0036275B">
        <w:rPr>
          <w:rFonts w:hint="eastAsia"/>
          <w:sz w:val="26"/>
          <w:szCs w:val="26"/>
        </w:rPr>
        <w:t>月</w:t>
      </w:r>
      <w:r w:rsidR="00D27326">
        <w:rPr>
          <w:rFonts w:hint="eastAsia"/>
          <w:sz w:val="26"/>
          <w:szCs w:val="26"/>
        </w:rPr>
        <w:t>７</w:t>
      </w:r>
      <w:del w:id="5" w:author="古本　陵辞" w:date="2023-08-29T16:50:00Z">
        <w:r w:rsidR="0036275B" w:rsidDel="008F1054">
          <w:rPr>
            <w:rFonts w:hint="eastAsia"/>
            <w:sz w:val="26"/>
            <w:szCs w:val="26"/>
          </w:rPr>
          <w:delText>４</w:delText>
        </w:r>
      </w:del>
      <w:r w:rsidR="0036275B">
        <w:rPr>
          <w:rFonts w:hint="eastAsia"/>
          <w:sz w:val="26"/>
          <w:szCs w:val="26"/>
        </w:rPr>
        <w:t>日</w:t>
      </w:r>
      <w:r w:rsidRPr="001250BB">
        <w:rPr>
          <w:rFonts w:hint="eastAsia"/>
          <w:kern w:val="0"/>
          <w:sz w:val="26"/>
          <w:szCs w:val="26"/>
        </w:rPr>
        <w:t>執行</w:t>
      </w:r>
    </w:p>
    <w:p w14:paraId="4DA78087" w14:textId="2F08AA2D" w:rsidR="006303E2" w:rsidRPr="001250BB" w:rsidRDefault="006303E2" w:rsidP="000974D7">
      <w:pPr>
        <w:ind w:left="788" w:hangingChars="299" w:hanging="788"/>
        <w:rPr>
          <w:kern w:val="0"/>
          <w:sz w:val="26"/>
          <w:szCs w:val="26"/>
        </w:rPr>
      </w:pPr>
      <w:r w:rsidRPr="001250BB">
        <w:rPr>
          <w:rFonts w:hint="eastAsia"/>
          <w:kern w:val="0"/>
          <w:sz w:val="26"/>
          <w:szCs w:val="26"/>
        </w:rPr>
        <w:t xml:space="preserve">　　　　　　　　　　　　</w:t>
      </w:r>
      <w:r w:rsidRPr="00EC65D1">
        <w:rPr>
          <w:rFonts w:hint="eastAsia"/>
          <w:kern w:val="0"/>
          <w:sz w:val="26"/>
          <w:szCs w:val="26"/>
        </w:rPr>
        <w:t>東京都議会議員</w:t>
      </w:r>
      <w:r w:rsidR="00EC65D1">
        <w:rPr>
          <w:rFonts w:hint="eastAsia"/>
          <w:kern w:val="0"/>
          <w:sz w:val="26"/>
          <w:szCs w:val="26"/>
        </w:rPr>
        <w:t>補欠</w:t>
      </w:r>
      <w:r w:rsidRPr="00EC65D1">
        <w:rPr>
          <w:rFonts w:hint="eastAsia"/>
          <w:kern w:val="0"/>
          <w:sz w:val="26"/>
          <w:szCs w:val="26"/>
        </w:rPr>
        <w:t>選挙</w:t>
      </w:r>
      <w:r w:rsidR="0036275B">
        <w:rPr>
          <w:rFonts w:hint="eastAsia"/>
          <w:kern w:val="0"/>
          <w:sz w:val="26"/>
          <w:szCs w:val="26"/>
        </w:rPr>
        <w:t>（</w:t>
      </w:r>
      <w:r w:rsidR="000D687F">
        <w:rPr>
          <w:rFonts w:hint="eastAsia"/>
          <w:sz w:val="26"/>
          <w:szCs w:val="26"/>
        </w:rPr>
        <w:t>北区</w:t>
      </w:r>
      <w:del w:id="6" w:author="古本　陵辞" w:date="2023-08-29T16:50:00Z">
        <w:r w:rsidR="0036275B" w:rsidDel="008F1054">
          <w:rPr>
            <w:rFonts w:hint="eastAsia"/>
            <w:kern w:val="0"/>
            <w:sz w:val="26"/>
            <w:szCs w:val="26"/>
          </w:rPr>
          <w:delText>大田区</w:delText>
        </w:r>
      </w:del>
      <w:r w:rsidR="0036275B">
        <w:rPr>
          <w:rFonts w:hint="eastAsia"/>
          <w:kern w:val="0"/>
          <w:sz w:val="26"/>
          <w:szCs w:val="26"/>
        </w:rPr>
        <w:t>選挙区</w:t>
      </w:r>
      <w:r w:rsidR="00EC65D1">
        <w:rPr>
          <w:rFonts w:hint="eastAsia"/>
          <w:kern w:val="0"/>
          <w:sz w:val="26"/>
          <w:szCs w:val="26"/>
        </w:rPr>
        <w:t>）</w:t>
      </w:r>
    </w:p>
    <w:p w14:paraId="2DFA964F" w14:textId="77777777" w:rsidR="006303E2" w:rsidRPr="001250BB" w:rsidRDefault="006303E2" w:rsidP="006303E2">
      <w:pPr>
        <w:ind w:left="489" w:hangingChars="299" w:hanging="489"/>
        <w:rPr>
          <w:kern w:val="0"/>
          <w:sz w:val="16"/>
          <w:szCs w:val="16"/>
        </w:rPr>
      </w:pPr>
    </w:p>
    <w:p w14:paraId="01651152" w14:textId="77777777" w:rsidR="006303E2" w:rsidRPr="001250BB" w:rsidRDefault="006303E2" w:rsidP="000974D7">
      <w:pPr>
        <w:ind w:left="788" w:hangingChars="299" w:hanging="788"/>
        <w:rPr>
          <w:kern w:val="0"/>
          <w:sz w:val="26"/>
          <w:szCs w:val="26"/>
        </w:rPr>
      </w:pPr>
      <w:r w:rsidRPr="001250BB">
        <w:rPr>
          <w:rFonts w:hint="eastAsia"/>
          <w:sz w:val="26"/>
          <w:szCs w:val="26"/>
        </w:rPr>
        <w:t xml:space="preserve">２　</w:t>
      </w:r>
      <w:r w:rsidRPr="001250BB">
        <w:rPr>
          <w:rFonts w:hint="eastAsia"/>
          <w:spacing w:val="69"/>
          <w:kern w:val="0"/>
          <w:sz w:val="26"/>
          <w:szCs w:val="26"/>
          <w:fitText w:val="1848" w:id="-1479286784"/>
        </w:rPr>
        <w:t>政治団体</w:t>
      </w:r>
      <w:r w:rsidRPr="001250BB">
        <w:rPr>
          <w:rFonts w:hint="eastAsia"/>
          <w:spacing w:val="-1"/>
          <w:kern w:val="0"/>
          <w:sz w:val="26"/>
          <w:szCs w:val="26"/>
          <w:fitText w:val="1848" w:id="-1479286784"/>
        </w:rPr>
        <w:t>名</w:t>
      </w:r>
    </w:p>
    <w:p w14:paraId="1D56283F" w14:textId="77777777" w:rsidR="006303E2" w:rsidRPr="001250BB" w:rsidRDefault="006303E2" w:rsidP="006303E2">
      <w:pPr>
        <w:ind w:left="489" w:hangingChars="299" w:hanging="489"/>
        <w:rPr>
          <w:kern w:val="0"/>
          <w:sz w:val="16"/>
          <w:szCs w:val="16"/>
        </w:rPr>
      </w:pPr>
    </w:p>
    <w:p w14:paraId="0D52A7DF" w14:textId="77777777" w:rsidR="006303E2" w:rsidRPr="001250BB" w:rsidRDefault="006303E2" w:rsidP="000974D7">
      <w:pPr>
        <w:ind w:left="788" w:hangingChars="299" w:hanging="788"/>
        <w:rPr>
          <w:kern w:val="0"/>
          <w:sz w:val="26"/>
          <w:szCs w:val="26"/>
        </w:rPr>
      </w:pPr>
      <w:r w:rsidRPr="001250BB">
        <w:rPr>
          <w:rFonts w:hint="eastAsia"/>
          <w:kern w:val="0"/>
          <w:sz w:val="26"/>
          <w:szCs w:val="26"/>
        </w:rPr>
        <w:t xml:space="preserve">３　</w:t>
      </w:r>
      <w:r w:rsidRPr="001250BB">
        <w:rPr>
          <w:rFonts w:hint="eastAsia"/>
          <w:spacing w:val="29"/>
          <w:kern w:val="0"/>
          <w:sz w:val="26"/>
          <w:szCs w:val="26"/>
          <w:fitText w:val="1848" w:id="-1479286783"/>
        </w:rPr>
        <w:t>事務所所在</w:t>
      </w:r>
      <w:r w:rsidRPr="001250BB">
        <w:rPr>
          <w:rFonts w:hint="eastAsia"/>
          <w:kern w:val="0"/>
          <w:sz w:val="26"/>
          <w:szCs w:val="26"/>
          <w:fitText w:val="1848" w:id="-1479286783"/>
        </w:rPr>
        <w:t>地</w:t>
      </w:r>
    </w:p>
    <w:p w14:paraId="36FED0B8" w14:textId="77777777" w:rsidR="006303E2" w:rsidRPr="001250BB" w:rsidRDefault="006303E2" w:rsidP="006303E2">
      <w:pPr>
        <w:ind w:left="489" w:hangingChars="299" w:hanging="489"/>
        <w:rPr>
          <w:kern w:val="0"/>
          <w:sz w:val="16"/>
          <w:szCs w:val="16"/>
        </w:rPr>
      </w:pPr>
    </w:p>
    <w:p w14:paraId="6899F59A" w14:textId="77777777" w:rsidR="006303E2" w:rsidRPr="001250BB" w:rsidRDefault="006303E2" w:rsidP="000974D7">
      <w:pPr>
        <w:ind w:left="788" w:hangingChars="299" w:hanging="788"/>
        <w:rPr>
          <w:kern w:val="0"/>
          <w:sz w:val="26"/>
          <w:szCs w:val="26"/>
        </w:rPr>
      </w:pPr>
      <w:r w:rsidRPr="001250BB">
        <w:rPr>
          <w:rFonts w:hint="eastAsia"/>
          <w:kern w:val="0"/>
          <w:sz w:val="26"/>
          <w:szCs w:val="26"/>
        </w:rPr>
        <w:t xml:space="preserve">４　</w:t>
      </w:r>
      <w:r w:rsidRPr="001250BB">
        <w:rPr>
          <w:rFonts w:hint="eastAsia"/>
          <w:spacing w:val="69"/>
          <w:kern w:val="0"/>
          <w:sz w:val="26"/>
          <w:szCs w:val="26"/>
          <w:fitText w:val="1848" w:id="-1479286782"/>
        </w:rPr>
        <w:t>代表者氏</w:t>
      </w:r>
      <w:r w:rsidRPr="001250BB">
        <w:rPr>
          <w:rFonts w:hint="eastAsia"/>
          <w:spacing w:val="-1"/>
          <w:kern w:val="0"/>
          <w:sz w:val="26"/>
          <w:szCs w:val="26"/>
          <w:fitText w:val="1848" w:id="-1479286782"/>
        </w:rPr>
        <w:t>名</w:t>
      </w:r>
    </w:p>
    <w:p w14:paraId="756FF380" w14:textId="77777777" w:rsidR="006303E2" w:rsidRPr="001250BB" w:rsidRDefault="006303E2" w:rsidP="006303E2">
      <w:pPr>
        <w:ind w:left="489" w:hangingChars="299" w:hanging="489"/>
        <w:rPr>
          <w:kern w:val="0"/>
          <w:sz w:val="16"/>
          <w:szCs w:val="16"/>
        </w:rPr>
      </w:pPr>
    </w:p>
    <w:p w14:paraId="62DD7E8B" w14:textId="77777777" w:rsidR="006303E2" w:rsidRPr="001250BB" w:rsidRDefault="006303E2" w:rsidP="000974D7">
      <w:pPr>
        <w:ind w:left="788" w:hangingChars="299" w:hanging="788"/>
        <w:rPr>
          <w:kern w:val="0"/>
          <w:sz w:val="26"/>
          <w:szCs w:val="26"/>
        </w:rPr>
      </w:pPr>
      <w:r w:rsidRPr="001250BB">
        <w:rPr>
          <w:rFonts w:hint="eastAsia"/>
          <w:kern w:val="0"/>
          <w:sz w:val="26"/>
          <w:szCs w:val="26"/>
        </w:rPr>
        <w:t xml:space="preserve">５　</w:t>
      </w:r>
      <w:r w:rsidRPr="00FC262C">
        <w:rPr>
          <w:rFonts w:hint="eastAsia"/>
          <w:kern w:val="0"/>
          <w:sz w:val="26"/>
          <w:szCs w:val="26"/>
        </w:rPr>
        <w:t>所属候補者</w:t>
      </w:r>
      <w:r w:rsidR="00FC262C">
        <w:rPr>
          <w:rFonts w:hint="eastAsia"/>
          <w:kern w:val="0"/>
          <w:sz w:val="26"/>
          <w:szCs w:val="26"/>
        </w:rPr>
        <w:t>氏名</w:t>
      </w:r>
    </w:p>
    <w:p w14:paraId="664C7CE0" w14:textId="77777777" w:rsidR="006303E2" w:rsidRPr="001250BB" w:rsidRDefault="006303E2" w:rsidP="006303E2">
      <w:pPr>
        <w:ind w:left="489" w:hangingChars="299" w:hanging="489"/>
        <w:rPr>
          <w:kern w:val="0"/>
          <w:sz w:val="16"/>
          <w:szCs w:val="16"/>
        </w:rPr>
      </w:pPr>
    </w:p>
    <w:p w14:paraId="1F5F8A2C" w14:textId="77777777" w:rsidR="006303E2" w:rsidRPr="001250BB" w:rsidRDefault="006303E2" w:rsidP="006303E2">
      <w:pPr>
        <w:ind w:left="489" w:hangingChars="299" w:hanging="489"/>
        <w:rPr>
          <w:kern w:val="0"/>
          <w:sz w:val="16"/>
          <w:szCs w:val="16"/>
        </w:rPr>
      </w:pPr>
    </w:p>
    <w:p w14:paraId="2F4489EF" w14:textId="77777777" w:rsidR="006303E2" w:rsidRPr="001250BB" w:rsidRDefault="006303E2" w:rsidP="006303E2">
      <w:pPr>
        <w:ind w:left="489" w:hangingChars="299" w:hanging="489"/>
        <w:rPr>
          <w:kern w:val="0"/>
          <w:sz w:val="16"/>
          <w:szCs w:val="16"/>
        </w:rPr>
      </w:pPr>
    </w:p>
    <w:p w14:paraId="736C6864" w14:textId="77777777" w:rsidR="006303E2" w:rsidRPr="001250BB" w:rsidRDefault="006303E2" w:rsidP="000974D7">
      <w:pPr>
        <w:ind w:left="788" w:hangingChars="299" w:hanging="788"/>
        <w:rPr>
          <w:sz w:val="26"/>
          <w:szCs w:val="26"/>
        </w:rPr>
      </w:pPr>
      <w:r w:rsidRPr="001250BB">
        <w:rPr>
          <w:rFonts w:hint="eastAsia"/>
          <w:sz w:val="26"/>
          <w:szCs w:val="26"/>
        </w:rPr>
        <w:t>上記の団体は、公職選挙法第201条の８第１項ただし書の規定の適用を受け</w:t>
      </w:r>
    </w:p>
    <w:p w14:paraId="20EDCAFA" w14:textId="77777777" w:rsidR="006303E2" w:rsidRPr="001250BB" w:rsidRDefault="006303E2" w:rsidP="000974D7">
      <w:pPr>
        <w:ind w:left="788" w:hangingChars="299" w:hanging="788"/>
        <w:rPr>
          <w:sz w:val="26"/>
          <w:szCs w:val="26"/>
        </w:rPr>
      </w:pPr>
      <w:r w:rsidRPr="001250BB">
        <w:rPr>
          <w:rFonts w:hint="eastAsia"/>
          <w:sz w:val="26"/>
          <w:szCs w:val="26"/>
        </w:rPr>
        <w:t>る政治団体であることを確認する。</w:t>
      </w:r>
    </w:p>
    <w:p w14:paraId="5D909C08" w14:textId="77777777" w:rsidR="006303E2" w:rsidRPr="001250BB" w:rsidRDefault="006303E2" w:rsidP="006303E2">
      <w:pPr>
        <w:ind w:left="489" w:hangingChars="299" w:hanging="489"/>
        <w:rPr>
          <w:sz w:val="16"/>
          <w:szCs w:val="16"/>
        </w:rPr>
      </w:pPr>
    </w:p>
    <w:p w14:paraId="0FBEB620" w14:textId="77777777" w:rsidR="006303E2" w:rsidRPr="001250BB" w:rsidRDefault="006303E2" w:rsidP="006303E2">
      <w:pPr>
        <w:ind w:left="489" w:hangingChars="299" w:hanging="489"/>
        <w:rPr>
          <w:sz w:val="16"/>
          <w:szCs w:val="16"/>
        </w:rPr>
      </w:pPr>
    </w:p>
    <w:p w14:paraId="225DAD96" w14:textId="77777777" w:rsidR="006303E2" w:rsidRPr="001250BB" w:rsidRDefault="006303E2" w:rsidP="006303E2">
      <w:pPr>
        <w:ind w:left="489" w:hangingChars="299" w:hanging="489"/>
        <w:rPr>
          <w:sz w:val="16"/>
          <w:szCs w:val="16"/>
        </w:rPr>
      </w:pPr>
    </w:p>
    <w:p w14:paraId="7ED923A9" w14:textId="77777777" w:rsidR="006303E2" w:rsidRPr="001250BB" w:rsidRDefault="006303E2" w:rsidP="000974D7">
      <w:pPr>
        <w:ind w:left="788" w:hangingChars="299" w:hanging="788"/>
        <w:rPr>
          <w:sz w:val="26"/>
          <w:szCs w:val="26"/>
        </w:rPr>
      </w:pPr>
      <w:r w:rsidRPr="001250BB">
        <w:rPr>
          <w:rFonts w:hint="eastAsia"/>
          <w:sz w:val="26"/>
          <w:szCs w:val="26"/>
        </w:rPr>
        <w:t xml:space="preserve">　　</w:t>
      </w:r>
      <w:r w:rsidR="00D27326">
        <w:rPr>
          <w:rFonts w:hint="eastAsia"/>
          <w:sz w:val="26"/>
          <w:szCs w:val="26"/>
        </w:rPr>
        <w:t>令和６</w:t>
      </w:r>
      <w:r w:rsidR="000B7EAB" w:rsidRPr="001250BB">
        <w:rPr>
          <w:rFonts w:hint="eastAsia"/>
          <w:sz w:val="26"/>
          <w:szCs w:val="26"/>
        </w:rPr>
        <w:t>年</w:t>
      </w:r>
      <w:r w:rsidR="00F1608D" w:rsidRPr="001250BB">
        <w:rPr>
          <w:rFonts w:hint="eastAsia"/>
          <w:sz w:val="26"/>
          <w:szCs w:val="26"/>
        </w:rPr>
        <w:t xml:space="preserve">　　月　　</w:t>
      </w:r>
      <w:r w:rsidRPr="001250BB">
        <w:rPr>
          <w:rFonts w:hint="eastAsia"/>
          <w:sz w:val="26"/>
          <w:szCs w:val="26"/>
        </w:rPr>
        <w:t>日</w:t>
      </w:r>
    </w:p>
    <w:p w14:paraId="6B3A183B" w14:textId="77777777" w:rsidR="006303E2" w:rsidRPr="001250BB" w:rsidRDefault="006303E2" w:rsidP="000974D7">
      <w:pPr>
        <w:ind w:left="788" w:hangingChars="299" w:hanging="788"/>
        <w:rPr>
          <w:sz w:val="26"/>
          <w:szCs w:val="26"/>
        </w:rPr>
      </w:pPr>
    </w:p>
    <w:p w14:paraId="2EC089CB" w14:textId="77777777" w:rsidR="006303E2" w:rsidRPr="001250BB" w:rsidRDefault="006303E2" w:rsidP="000974D7">
      <w:pPr>
        <w:ind w:left="788" w:hangingChars="299" w:hanging="788"/>
        <w:rPr>
          <w:sz w:val="26"/>
          <w:szCs w:val="26"/>
        </w:rPr>
      </w:pPr>
    </w:p>
    <w:p w14:paraId="2B72FC0D" w14:textId="77777777" w:rsidR="006303E2" w:rsidRPr="001250BB" w:rsidRDefault="006303E2" w:rsidP="006303E2">
      <w:pPr>
        <w:ind w:leftChars="386" w:left="786" w:firstLineChars="878" w:firstLine="2314"/>
        <w:rPr>
          <w:sz w:val="26"/>
          <w:szCs w:val="26"/>
        </w:rPr>
      </w:pPr>
      <w:r w:rsidRPr="001250BB">
        <w:rPr>
          <w:rFonts w:hint="eastAsia"/>
          <w:sz w:val="26"/>
          <w:szCs w:val="26"/>
        </w:rPr>
        <w:t xml:space="preserve">東京都選挙管理委員会　 </w:t>
      </w:r>
    </w:p>
    <w:p w14:paraId="753C4740" w14:textId="77777777" w:rsidR="006303E2" w:rsidRPr="001250BB" w:rsidRDefault="006303E2" w:rsidP="000974D7">
      <w:pPr>
        <w:ind w:left="788" w:hangingChars="299" w:hanging="788"/>
        <w:rPr>
          <w:sz w:val="26"/>
          <w:szCs w:val="26"/>
        </w:rPr>
      </w:pPr>
    </w:p>
    <w:p w14:paraId="24865BDC" w14:textId="77777777" w:rsidR="006303E2" w:rsidRDefault="006303E2" w:rsidP="00187D66">
      <w:pPr>
        <w:rPr>
          <w:sz w:val="26"/>
          <w:szCs w:val="26"/>
        </w:rPr>
      </w:pPr>
    </w:p>
    <w:p w14:paraId="517ED944" w14:textId="77777777" w:rsidR="00F1608D" w:rsidRDefault="00F1608D" w:rsidP="006303E2">
      <w:pPr>
        <w:ind w:left="788" w:hangingChars="299" w:hanging="788"/>
        <w:jc w:val="right"/>
        <w:rPr>
          <w:sz w:val="26"/>
          <w:szCs w:val="26"/>
        </w:rPr>
      </w:pPr>
    </w:p>
    <w:p w14:paraId="0A61F773" w14:textId="77777777" w:rsidR="001309F9" w:rsidRPr="001250BB" w:rsidRDefault="001309F9" w:rsidP="006303E2">
      <w:pPr>
        <w:ind w:left="788" w:hangingChars="299" w:hanging="788"/>
        <w:jc w:val="right"/>
        <w:rPr>
          <w:sz w:val="26"/>
          <w:szCs w:val="26"/>
        </w:rPr>
      </w:pPr>
    </w:p>
    <w:p w14:paraId="6B5E9FE9" w14:textId="77777777" w:rsidR="00EC16D9" w:rsidRPr="001250BB" w:rsidRDefault="00124E88" w:rsidP="00EC16D9">
      <w:pPr>
        <w:ind w:left="788" w:hangingChars="299" w:hanging="788"/>
        <w:jc w:val="right"/>
        <w:rPr>
          <w:sz w:val="26"/>
          <w:szCs w:val="26"/>
        </w:rPr>
      </w:pPr>
      <w:r>
        <w:rPr>
          <w:rFonts w:hint="eastAsia"/>
          <w:sz w:val="26"/>
          <w:szCs w:val="26"/>
        </w:rPr>
        <w:t>令和６</w:t>
      </w:r>
      <w:r w:rsidR="000B7EAB" w:rsidRPr="001250BB">
        <w:rPr>
          <w:rFonts w:hint="eastAsia"/>
          <w:sz w:val="26"/>
          <w:szCs w:val="26"/>
        </w:rPr>
        <w:t>年</w:t>
      </w:r>
      <w:r w:rsidR="00F1608D" w:rsidRPr="001250BB">
        <w:rPr>
          <w:rFonts w:hint="eastAsia"/>
          <w:sz w:val="26"/>
          <w:szCs w:val="26"/>
        </w:rPr>
        <w:t xml:space="preserve">　　月　　</w:t>
      </w:r>
      <w:r w:rsidR="00EC16D9" w:rsidRPr="001250BB">
        <w:rPr>
          <w:rFonts w:hint="eastAsia"/>
          <w:sz w:val="26"/>
          <w:szCs w:val="26"/>
        </w:rPr>
        <w:t>日</w:t>
      </w:r>
    </w:p>
    <w:p w14:paraId="2829A322" w14:textId="77777777" w:rsidR="00EC16D9" w:rsidRPr="001250BB" w:rsidRDefault="00EC16D9" w:rsidP="00EC16D9">
      <w:pPr>
        <w:ind w:left="788" w:hangingChars="299" w:hanging="788"/>
        <w:rPr>
          <w:sz w:val="26"/>
          <w:szCs w:val="26"/>
        </w:rPr>
      </w:pPr>
    </w:p>
    <w:p w14:paraId="606421FF" w14:textId="77777777" w:rsidR="00EC16D9" w:rsidRPr="001250BB" w:rsidRDefault="00EC16D9" w:rsidP="00EC16D9">
      <w:pPr>
        <w:ind w:left="788" w:hangingChars="299" w:hanging="788"/>
        <w:rPr>
          <w:sz w:val="26"/>
          <w:szCs w:val="26"/>
        </w:rPr>
      </w:pPr>
      <w:r w:rsidRPr="001250BB">
        <w:rPr>
          <w:rFonts w:hint="eastAsia"/>
          <w:sz w:val="26"/>
          <w:szCs w:val="26"/>
        </w:rPr>
        <w:t>東京都選挙管理委員会委員長　殿</w:t>
      </w:r>
    </w:p>
    <w:p w14:paraId="7C791AE2" w14:textId="77777777" w:rsidR="00EC16D9" w:rsidRPr="001250BB" w:rsidRDefault="00EC16D9" w:rsidP="00EC16D9">
      <w:pPr>
        <w:ind w:left="788" w:hangingChars="299" w:hanging="788"/>
        <w:rPr>
          <w:sz w:val="26"/>
          <w:szCs w:val="26"/>
        </w:rPr>
      </w:pPr>
    </w:p>
    <w:p w14:paraId="4D095BD8" w14:textId="77777777" w:rsidR="00EC16D9" w:rsidRPr="001250BB" w:rsidRDefault="00EC16D9" w:rsidP="00EC16D9">
      <w:pPr>
        <w:ind w:left="788" w:hangingChars="299" w:hanging="788"/>
        <w:rPr>
          <w:sz w:val="26"/>
          <w:szCs w:val="26"/>
        </w:rPr>
      </w:pPr>
      <w:r w:rsidRPr="001250BB">
        <w:rPr>
          <w:rFonts w:hint="eastAsia"/>
          <w:sz w:val="26"/>
          <w:szCs w:val="26"/>
        </w:rPr>
        <w:t xml:space="preserve">　　　　　　　　　　　　　政治団体名</w:t>
      </w:r>
    </w:p>
    <w:p w14:paraId="7B153E2A" w14:textId="77777777" w:rsidR="00EC16D9" w:rsidRPr="001250BB" w:rsidRDefault="00EC16D9" w:rsidP="00EC16D9">
      <w:pPr>
        <w:ind w:left="489" w:hangingChars="299" w:hanging="489"/>
        <w:rPr>
          <w:sz w:val="16"/>
          <w:szCs w:val="16"/>
        </w:rPr>
      </w:pPr>
    </w:p>
    <w:p w14:paraId="78FEC325" w14:textId="77777777" w:rsidR="00EC16D9" w:rsidRPr="001250BB" w:rsidRDefault="00EC16D9" w:rsidP="00EC16D9">
      <w:pPr>
        <w:ind w:left="788" w:hangingChars="299" w:hanging="788"/>
        <w:rPr>
          <w:sz w:val="26"/>
          <w:szCs w:val="26"/>
        </w:rPr>
      </w:pPr>
      <w:r w:rsidRPr="001250BB">
        <w:rPr>
          <w:rFonts w:hint="eastAsia"/>
          <w:sz w:val="26"/>
          <w:szCs w:val="26"/>
        </w:rPr>
        <w:t xml:space="preserve">　　　　　　　　　　　　　代表者氏名</w:t>
      </w:r>
    </w:p>
    <w:p w14:paraId="6091663D" w14:textId="77777777" w:rsidR="00EC16D9" w:rsidRPr="001250BB" w:rsidRDefault="00EC16D9" w:rsidP="00EC16D9">
      <w:pPr>
        <w:ind w:left="788" w:hangingChars="299" w:hanging="788"/>
        <w:rPr>
          <w:sz w:val="26"/>
          <w:szCs w:val="26"/>
        </w:rPr>
      </w:pPr>
    </w:p>
    <w:p w14:paraId="450C1F7B" w14:textId="77777777" w:rsidR="00EC16D9" w:rsidRPr="001250BB" w:rsidRDefault="00EC16D9" w:rsidP="00EC16D9">
      <w:pPr>
        <w:ind w:left="788" w:hangingChars="299" w:hanging="788"/>
        <w:rPr>
          <w:sz w:val="26"/>
          <w:szCs w:val="26"/>
        </w:rPr>
      </w:pPr>
    </w:p>
    <w:p w14:paraId="7D208C0B" w14:textId="77777777" w:rsidR="00EC16D9" w:rsidRPr="001250BB" w:rsidRDefault="00EC16D9" w:rsidP="00EC16D9">
      <w:pPr>
        <w:ind w:left="1625" w:hangingChars="299" w:hanging="1625"/>
        <w:jc w:val="center"/>
        <w:rPr>
          <w:sz w:val="32"/>
          <w:szCs w:val="32"/>
        </w:rPr>
      </w:pPr>
      <w:r w:rsidRPr="001250BB">
        <w:rPr>
          <w:rFonts w:hint="eastAsia"/>
          <w:spacing w:val="110"/>
          <w:kern w:val="0"/>
          <w:sz w:val="32"/>
          <w:szCs w:val="32"/>
          <w:fitText w:val="5184" w:id="-1479281920"/>
        </w:rPr>
        <w:t>政治活動用ビラ届出</w:t>
      </w:r>
      <w:r w:rsidRPr="001250BB">
        <w:rPr>
          <w:rFonts w:hint="eastAsia"/>
          <w:spacing w:val="2"/>
          <w:kern w:val="0"/>
          <w:sz w:val="32"/>
          <w:szCs w:val="32"/>
          <w:fitText w:val="5184" w:id="-1479281920"/>
        </w:rPr>
        <w:t>書</w:t>
      </w:r>
    </w:p>
    <w:p w14:paraId="64A98472" w14:textId="77777777" w:rsidR="00EC16D9" w:rsidRPr="001250BB" w:rsidRDefault="00EC16D9" w:rsidP="00832C9A">
      <w:pPr>
        <w:rPr>
          <w:sz w:val="26"/>
          <w:szCs w:val="26"/>
        </w:rPr>
      </w:pPr>
    </w:p>
    <w:p w14:paraId="564AEC65" w14:textId="77777777" w:rsidR="00EC16D9" w:rsidRPr="001250BB" w:rsidRDefault="00EC16D9" w:rsidP="00EC16D9">
      <w:pPr>
        <w:ind w:left="788" w:hangingChars="299" w:hanging="788"/>
        <w:rPr>
          <w:sz w:val="26"/>
          <w:szCs w:val="26"/>
        </w:rPr>
      </w:pPr>
      <w:r w:rsidRPr="001250BB">
        <w:rPr>
          <w:rFonts w:hint="eastAsia"/>
          <w:sz w:val="26"/>
          <w:szCs w:val="26"/>
        </w:rPr>
        <w:t xml:space="preserve">　下記のとおり公職選挙法第２０１条の８の規定により届け出ます。</w:t>
      </w:r>
    </w:p>
    <w:p w14:paraId="135BB683" w14:textId="77777777" w:rsidR="00EC16D9" w:rsidRPr="001250BB" w:rsidRDefault="00EC16D9" w:rsidP="00EC16D9">
      <w:pPr>
        <w:ind w:left="489" w:hangingChars="299" w:hanging="489"/>
        <w:rPr>
          <w:sz w:val="16"/>
          <w:szCs w:val="16"/>
        </w:rPr>
      </w:pPr>
    </w:p>
    <w:p w14:paraId="40756E92" w14:textId="77777777" w:rsidR="00EC16D9" w:rsidRPr="001250BB" w:rsidRDefault="00EC16D9" w:rsidP="00EC16D9">
      <w:pPr>
        <w:ind w:left="788" w:hangingChars="299" w:hanging="788"/>
        <w:jc w:val="center"/>
        <w:rPr>
          <w:sz w:val="26"/>
          <w:szCs w:val="26"/>
        </w:rPr>
      </w:pPr>
      <w:r w:rsidRPr="001250BB">
        <w:rPr>
          <w:rFonts w:hint="eastAsia"/>
          <w:sz w:val="26"/>
          <w:szCs w:val="26"/>
        </w:rPr>
        <w:t>記</w:t>
      </w:r>
    </w:p>
    <w:p w14:paraId="741FAC9B" w14:textId="77777777" w:rsidR="00EC16D9" w:rsidRPr="001250BB" w:rsidRDefault="00EC16D9" w:rsidP="00EC16D9">
      <w:pPr>
        <w:ind w:left="489" w:hangingChars="299" w:hanging="489"/>
        <w:rPr>
          <w:sz w:val="16"/>
          <w:szCs w:val="16"/>
        </w:rPr>
      </w:pPr>
    </w:p>
    <w:tbl>
      <w:tblPr>
        <w:tblStyle w:val="a3"/>
        <w:tblW w:w="0" w:type="auto"/>
        <w:tblInd w:w="108" w:type="dxa"/>
        <w:tblLook w:val="01E0" w:firstRow="1" w:lastRow="1" w:firstColumn="1" w:lastColumn="1" w:noHBand="0" w:noVBand="0"/>
      </w:tblPr>
      <w:tblGrid>
        <w:gridCol w:w="1938"/>
        <w:gridCol w:w="2754"/>
        <w:gridCol w:w="1326"/>
        <w:gridCol w:w="3029"/>
      </w:tblGrid>
      <w:tr w:rsidR="001250BB" w:rsidRPr="001250BB" w14:paraId="76737C61" w14:textId="77777777">
        <w:trPr>
          <w:trHeight w:val="870"/>
        </w:trPr>
        <w:tc>
          <w:tcPr>
            <w:tcW w:w="1938" w:type="dxa"/>
            <w:vAlign w:val="center"/>
          </w:tcPr>
          <w:p w14:paraId="7E2DA0C7" w14:textId="77777777" w:rsidR="00EC16D9" w:rsidRPr="001250BB" w:rsidRDefault="00EC16D9" w:rsidP="00263C4E">
            <w:pPr>
              <w:jc w:val="center"/>
              <w:rPr>
                <w:sz w:val="24"/>
                <w:szCs w:val="24"/>
              </w:rPr>
            </w:pPr>
            <w:r w:rsidRPr="001250BB">
              <w:rPr>
                <w:rFonts w:hint="eastAsia"/>
                <w:sz w:val="24"/>
                <w:szCs w:val="24"/>
              </w:rPr>
              <w:t>選　挙　名</w:t>
            </w:r>
          </w:p>
        </w:tc>
        <w:tc>
          <w:tcPr>
            <w:tcW w:w="7109" w:type="dxa"/>
            <w:gridSpan w:val="3"/>
            <w:vAlign w:val="center"/>
          </w:tcPr>
          <w:p w14:paraId="377DF6D8" w14:textId="79E56A5B" w:rsidR="00EC16D9" w:rsidRPr="0036275B" w:rsidRDefault="00124E88" w:rsidP="0036275B">
            <w:pPr>
              <w:jc w:val="center"/>
              <w:rPr>
                <w:kern w:val="0"/>
                <w:sz w:val="24"/>
                <w:szCs w:val="24"/>
              </w:rPr>
            </w:pPr>
            <w:r>
              <w:rPr>
                <w:rFonts w:hint="eastAsia"/>
                <w:sz w:val="22"/>
                <w:szCs w:val="24"/>
              </w:rPr>
              <w:t>令和６</w:t>
            </w:r>
            <w:r w:rsidR="0036275B" w:rsidRPr="0036275B">
              <w:rPr>
                <w:rFonts w:hint="eastAsia"/>
                <w:sz w:val="22"/>
                <w:szCs w:val="24"/>
              </w:rPr>
              <w:t>年</w:t>
            </w:r>
            <w:r>
              <w:rPr>
                <w:rFonts w:hint="eastAsia"/>
                <w:sz w:val="22"/>
                <w:szCs w:val="24"/>
              </w:rPr>
              <w:t>７</w:t>
            </w:r>
            <w:del w:id="7" w:author="古本　陵辞" w:date="2023-08-29T16:50:00Z">
              <w:r w:rsidR="0036275B" w:rsidRPr="0036275B" w:rsidDel="008F1054">
                <w:rPr>
                  <w:rFonts w:hint="eastAsia"/>
                  <w:sz w:val="22"/>
                  <w:szCs w:val="24"/>
                </w:rPr>
                <w:delText>６</w:delText>
              </w:r>
            </w:del>
            <w:r w:rsidR="0036275B" w:rsidRPr="0036275B">
              <w:rPr>
                <w:rFonts w:hint="eastAsia"/>
                <w:sz w:val="22"/>
                <w:szCs w:val="24"/>
              </w:rPr>
              <w:t>月</w:t>
            </w:r>
            <w:r>
              <w:rPr>
                <w:rFonts w:hint="eastAsia"/>
                <w:sz w:val="22"/>
                <w:szCs w:val="24"/>
              </w:rPr>
              <w:t>７</w:t>
            </w:r>
            <w:del w:id="8" w:author="古本　陵辞" w:date="2023-08-29T16:51:00Z">
              <w:r w:rsidR="0036275B" w:rsidRPr="0036275B" w:rsidDel="008F1054">
                <w:rPr>
                  <w:rFonts w:hint="eastAsia"/>
                  <w:sz w:val="22"/>
                  <w:szCs w:val="24"/>
                </w:rPr>
                <w:delText>４</w:delText>
              </w:r>
            </w:del>
            <w:r w:rsidR="00662947" w:rsidRPr="0036275B">
              <w:rPr>
                <w:rFonts w:hint="eastAsia"/>
                <w:sz w:val="22"/>
                <w:szCs w:val="24"/>
              </w:rPr>
              <w:t>日</w:t>
            </w:r>
            <w:r w:rsidR="00EC16D9" w:rsidRPr="0036275B">
              <w:rPr>
                <w:rFonts w:hint="eastAsia"/>
                <w:sz w:val="22"/>
                <w:szCs w:val="24"/>
              </w:rPr>
              <w:t xml:space="preserve">執行　</w:t>
            </w:r>
            <w:r w:rsidR="00EC16D9" w:rsidRPr="0036275B">
              <w:rPr>
                <w:rFonts w:hint="eastAsia"/>
                <w:kern w:val="0"/>
                <w:sz w:val="22"/>
                <w:szCs w:val="24"/>
              </w:rPr>
              <w:t>東京都議会議員</w:t>
            </w:r>
            <w:r w:rsidR="00EC65D1" w:rsidRPr="0036275B">
              <w:rPr>
                <w:rFonts w:hint="eastAsia"/>
                <w:kern w:val="0"/>
                <w:sz w:val="22"/>
                <w:szCs w:val="24"/>
              </w:rPr>
              <w:t>補欠</w:t>
            </w:r>
            <w:r w:rsidR="00EC16D9" w:rsidRPr="0036275B">
              <w:rPr>
                <w:rFonts w:hint="eastAsia"/>
                <w:kern w:val="0"/>
                <w:sz w:val="22"/>
                <w:szCs w:val="24"/>
              </w:rPr>
              <w:t>選挙</w:t>
            </w:r>
            <w:r w:rsidR="0036275B" w:rsidRPr="0036275B">
              <w:rPr>
                <w:rFonts w:hint="eastAsia"/>
                <w:kern w:val="0"/>
                <w:sz w:val="22"/>
                <w:szCs w:val="24"/>
              </w:rPr>
              <w:t>（</w:t>
            </w:r>
            <w:r w:rsidR="000D687F">
              <w:rPr>
                <w:rFonts w:hint="eastAsia"/>
                <w:kern w:val="0"/>
                <w:sz w:val="22"/>
                <w:szCs w:val="24"/>
              </w:rPr>
              <w:t>北区</w:t>
            </w:r>
            <w:del w:id="9" w:author="古本　陵辞" w:date="2023-08-29T16:51:00Z">
              <w:r w:rsidR="0036275B" w:rsidRPr="0036275B" w:rsidDel="008F1054">
                <w:rPr>
                  <w:rFonts w:hint="eastAsia"/>
                  <w:kern w:val="0"/>
                  <w:sz w:val="22"/>
                  <w:szCs w:val="24"/>
                </w:rPr>
                <w:delText>大田区</w:delText>
              </w:r>
            </w:del>
            <w:r w:rsidR="0036275B" w:rsidRPr="0036275B">
              <w:rPr>
                <w:rFonts w:hint="eastAsia"/>
                <w:kern w:val="0"/>
                <w:sz w:val="22"/>
                <w:szCs w:val="24"/>
              </w:rPr>
              <w:t>選挙区</w:t>
            </w:r>
            <w:r w:rsidR="00EC65D1" w:rsidRPr="0036275B">
              <w:rPr>
                <w:rFonts w:hint="eastAsia"/>
                <w:kern w:val="0"/>
                <w:sz w:val="22"/>
                <w:szCs w:val="24"/>
              </w:rPr>
              <w:t>）</w:t>
            </w:r>
          </w:p>
        </w:tc>
      </w:tr>
      <w:tr w:rsidR="001250BB" w:rsidRPr="001250BB" w14:paraId="583C3084" w14:textId="77777777">
        <w:trPr>
          <w:trHeight w:val="870"/>
        </w:trPr>
        <w:tc>
          <w:tcPr>
            <w:tcW w:w="1938" w:type="dxa"/>
          </w:tcPr>
          <w:p w14:paraId="4777931E" w14:textId="77777777" w:rsidR="00EC16D9" w:rsidRPr="001250BB" w:rsidRDefault="00EC16D9" w:rsidP="00263C4E">
            <w:pPr>
              <w:rPr>
                <w:sz w:val="24"/>
                <w:szCs w:val="24"/>
              </w:rPr>
            </w:pPr>
          </w:p>
        </w:tc>
        <w:tc>
          <w:tcPr>
            <w:tcW w:w="2754" w:type="dxa"/>
            <w:vAlign w:val="center"/>
          </w:tcPr>
          <w:p w14:paraId="5153C5BB" w14:textId="77777777" w:rsidR="00EC16D9" w:rsidRPr="001250BB" w:rsidRDefault="00EC16D9" w:rsidP="00263C4E">
            <w:pPr>
              <w:jc w:val="center"/>
              <w:rPr>
                <w:sz w:val="24"/>
                <w:szCs w:val="24"/>
              </w:rPr>
            </w:pPr>
            <w:r w:rsidRPr="001250BB">
              <w:rPr>
                <w:rFonts w:hint="eastAsia"/>
                <w:sz w:val="24"/>
                <w:szCs w:val="24"/>
              </w:rPr>
              <w:t>名　　　　称</w:t>
            </w:r>
          </w:p>
        </w:tc>
        <w:tc>
          <w:tcPr>
            <w:tcW w:w="1326" w:type="dxa"/>
            <w:vAlign w:val="center"/>
          </w:tcPr>
          <w:p w14:paraId="15D57CFD" w14:textId="77777777" w:rsidR="00EC16D9" w:rsidRPr="001250BB" w:rsidRDefault="00EC16D9" w:rsidP="00263C4E">
            <w:pPr>
              <w:jc w:val="center"/>
              <w:rPr>
                <w:sz w:val="24"/>
                <w:szCs w:val="24"/>
              </w:rPr>
            </w:pPr>
            <w:r w:rsidRPr="001250BB">
              <w:rPr>
                <w:rFonts w:hint="eastAsia"/>
                <w:sz w:val="24"/>
                <w:szCs w:val="24"/>
              </w:rPr>
              <w:t>記　号</w:t>
            </w:r>
          </w:p>
        </w:tc>
        <w:tc>
          <w:tcPr>
            <w:tcW w:w="3029" w:type="dxa"/>
            <w:vAlign w:val="center"/>
          </w:tcPr>
          <w:p w14:paraId="3A28B886" w14:textId="77777777" w:rsidR="00EC16D9" w:rsidRPr="001250BB" w:rsidRDefault="00EC16D9" w:rsidP="00263C4E">
            <w:pPr>
              <w:jc w:val="center"/>
              <w:rPr>
                <w:sz w:val="24"/>
                <w:szCs w:val="24"/>
              </w:rPr>
            </w:pPr>
            <w:r w:rsidRPr="001250BB">
              <w:rPr>
                <w:rFonts w:hint="eastAsia"/>
                <w:sz w:val="24"/>
                <w:szCs w:val="24"/>
              </w:rPr>
              <w:t>規　　　　　　格</w:t>
            </w:r>
          </w:p>
          <w:p w14:paraId="473BB283" w14:textId="77777777" w:rsidR="00EC16D9" w:rsidRPr="001250BB" w:rsidRDefault="00EC16D9" w:rsidP="00263C4E">
            <w:pPr>
              <w:jc w:val="center"/>
            </w:pPr>
            <w:r w:rsidRPr="001250BB">
              <w:rPr>
                <w:rFonts w:hint="eastAsia"/>
              </w:rPr>
              <w:t>（縦ｃｍ×横ｃｍ）</w:t>
            </w:r>
          </w:p>
        </w:tc>
      </w:tr>
      <w:tr w:rsidR="001250BB" w:rsidRPr="001250BB" w14:paraId="726A1211" w14:textId="77777777">
        <w:trPr>
          <w:trHeight w:val="870"/>
        </w:trPr>
        <w:tc>
          <w:tcPr>
            <w:tcW w:w="1938" w:type="dxa"/>
            <w:vAlign w:val="center"/>
          </w:tcPr>
          <w:p w14:paraId="181E2B7F" w14:textId="77777777" w:rsidR="00EC16D9" w:rsidRPr="001250BB" w:rsidRDefault="00EC16D9" w:rsidP="00263C4E">
            <w:pPr>
              <w:jc w:val="center"/>
              <w:rPr>
                <w:sz w:val="24"/>
                <w:szCs w:val="24"/>
              </w:rPr>
            </w:pPr>
            <w:r w:rsidRPr="001250BB">
              <w:rPr>
                <w:rFonts w:hint="eastAsia"/>
                <w:sz w:val="24"/>
                <w:szCs w:val="24"/>
              </w:rPr>
              <w:t>１</w:t>
            </w:r>
          </w:p>
        </w:tc>
        <w:tc>
          <w:tcPr>
            <w:tcW w:w="2754" w:type="dxa"/>
          </w:tcPr>
          <w:p w14:paraId="58775E0F" w14:textId="77777777" w:rsidR="00EC16D9" w:rsidRPr="001250BB" w:rsidRDefault="00EC16D9" w:rsidP="00263C4E">
            <w:pPr>
              <w:rPr>
                <w:sz w:val="24"/>
                <w:szCs w:val="24"/>
              </w:rPr>
            </w:pPr>
          </w:p>
        </w:tc>
        <w:tc>
          <w:tcPr>
            <w:tcW w:w="1326" w:type="dxa"/>
          </w:tcPr>
          <w:p w14:paraId="766044C1" w14:textId="77777777" w:rsidR="00EC16D9" w:rsidRPr="001250BB" w:rsidRDefault="00EC16D9" w:rsidP="00263C4E">
            <w:pPr>
              <w:rPr>
                <w:sz w:val="24"/>
                <w:szCs w:val="24"/>
              </w:rPr>
            </w:pPr>
          </w:p>
        </w:tc>
        <w:tc>
          <w:tcPr>
            <w:tcW w:w="3029" w:type="dxa"/>
          </w:tcPr>
          <w:p w14:paraId="663AA21D" w14:textId="77777777" w:rsidR="00EC16D9" w:rsidRPr="001250BB" w:rsidRDefault="00EC16D9" w:rsidP="00263C4E">
            <w:pPr>
              <w:rPr>
                <w:sz w:val="24"/>
                <w:szCs w:val="24"/>
              </w:rPr>
            </w:pPr>
          </w:p>
        </w:tc>
      </w:tr>
      <w:tr w:rsidR="001250BB" w:rsidRPr="001250BB" w14:paraId="78D4672C" w14:textId="77777777">
        <w:trPr>
          <w:trHeight w:val="871"/>
        </w:trPr>
        <w:tc>
          <w:tcPr>
            <w:tcW w:w="1938" w:type="dxa"/>
            <w:vAlign w:val="center"/>
          </w:tcPr>
          <w:p w14:paraId="6A4406B7" w14:textId="77777777" w:rsidR="00EC16D9" w:rsidRPr="001250BB" w:rsidRDefault="00EC16D9" w:rsidP="00263C4E">
            <w:pPr>
              <w:jc w:val="center"/>
              <w:rPr>
                <w:sz w:val="24"/>
                <w:szCs w:val="24"/>
              </w:rPr>
            </w:pPr>
            <w:r w:rsidRPr="001250BB">
              <w:rPr>
                <w:rFonts w:hint="eastAsia"/>
                <w:sz w:val="24"/>
                <w:szCs w:val="24"/>
              </w:rPr>
              <w:t>２</w:t>
            </w:r>
          </w:p>
        </w:tc>
        <w:tc>
          <w:tcPr>
            <w:tcW w:w="2754" w:type="dxa"/>
          </w:tcPr>
          <w:p w14:paraId="4EC29417" w14:textId="77777777" w:rsidR="00EC16D9" w:rsidRPr="001250BB" w:rsidRDefault="00EC16D9" w:rsidP="00263C4E">
            <w:pPr>
              <w:rPr>
                <w:sz w:val="24"/>
                <w:szCs w:val="24"/>
              </w:rPr>
            </w:pPr>
          </w:p>
        </w:tc>
        <w:tc>
          <w:tcPr>
            <w:tcW w:w="1326" w:type="dxa"/>
          </w:tcPr>
          <w:p w14:paraId="19B808A1" w14:textId="77777777" w:rsidR="00EC16D9" w:rsidRPr="001250BB" w:rsidRDefault="00EC16D9" w:rsidP="00263C4E">
            <w:pPr>
              <w:rPr>
                <w:sz w:val="24"/>
                <w:szCs w:val="24"/>
              </w:rPr>
            </w:pPr>
          </w:p>
        </w:tc>
        <w:tc>
          <w:tcPr>
            <w:tcW w:w="3029" w:type="dxa"/>
          </w:tcPr>
          <w:p w14:paraId="442FCCE6" w14:textId="77777777" w:rsidR="00EC16D9" w:rsidRPr="001250BB" w:rsidRDefault="00EC16D9" w:rsidP="00263C4E">
            <w:pPr>
              <w:rPr>
                <w:sz w:val="24"/>
                <w:szCs w:val="24"/>
              </w:rPr>
            </w:pPr>
          </w:p>
        </w:tc>
      </w:tr>
    </w:tbl>
    <w:p w14:paraId="0786F81A" w14:textId="77777777" w:rsidR="00832C9A" w:rsidRDefault="00832C9A" w:rsidP="00EC16D9">
      <w:pPr>
        <w:ind w:left="609" w:hangingChars="299" w:hanging="609"/>
      </w:pPr>
    </w:p>
    <w:p w14:paraId="5FE8AD53" w14:textId="77777777" w:rsidR="00832C9A" w:rsidRPr="00A43804" w:rsidRDefault="00832C9A" w:rsidP="00EC16D9">
      <w:pPr>
        <w:ind w:left="609" w:hangingChars="299" w:hanging="609"/>
      </w:pPr>
      <w:r w:rsidRPr="00A43804">
        <w:rPr>
          <w:rFonts w:hint="eastAsia"/>
        </w:rPr>
        <w:t>注 意</w:t>
      </w:r>
    </w:p>
    <w:p w14:paraId="7C4E259C" w14:textId="77777777" w:rsidR="00EC16D9" w:rsidRPr="00A43804" w:rsidRDefault="00832C9A" w:rsidP="00EC16D9">
      <w:pPr>
        <w:ind w:left="609" w:hangingChars="299" w:hanging="609"/>
      </w:pPr>
      <w:r w:rsidRPr="00A43804">
        <w:rPr>
          <w:rFonts w:hint="eastAsia"/>
        </w:rPr>
        <w:t xml:space="preserve">１　</w:t>
      </w:r>
      <w:r w:rsidR="00F332E4" w:rsidRPr="00A43804">
        <w:rPr>
          <w:rFonts w:hint="eastAsia"/>
        </w:rPr>
        <w:t>ビラの種類ごとに、見本１</w:t>
      </w:r>
      <w:r w:rsidR="00EC16D9" w:rsidRPr="00A43804">
        <w:rPr>
          <w:rFonts w:hint="eastAsia"/>
        </w:rPr>
        <w:t>枚を添付してください。</w:t>
      </w:r>
    </w:p>
    <w:p w14:paraId="5D05D76B" w14:textId="77777777" w:rsidR="00832C9A" w:rsidRPr="00A43804" w:rsidRDefault="00832C9A" w:rsidP="00EC16D9">
      <w:pPr>
        <w:ind w:left="609" w:hangingChars="299" w:hanging="609"/>
      </w:pPr>
      <w:r w:rsidRPr="00A43804">
        <w:rPr>
          <w:rFonts w:hint="eastAsia"/>
        </w:rPr>
        <w:t>２　政党その他の政治団体の代表者本人が提出する場合にあっては本人確認書類の提示又は提出を、</w:t>
      </w:r>
    </w:p>
    <w:p w14:paraId="4426068D" w14:textId="77777777" w:rsidR="00832C9A" w:rsidRPr="00A43804" w:rsidRDefault="00832C9A" w:rsidP="00832C9A">
      <w:pPr>
        <w:ind w:leftChars="100" w:left="204"/>
      </w:pPr>
      <w:r w:rsidRPr="00A43804">
        <w:rPr>
          <w:rFonts w:hint="eastAsia"/>
        </w:rPr>
        <w:t>その代理人が提出する場合にあっては委任状の提示又は提出及び当該代理人の本人確認書類の提示又は提出を行ってください。ただし、政党その他の政治団体の代表者本人の署名その他の措置が</w:t>
      </w:r>
      <w:r w:rsidR="00BA3F5D" w:rsidRPr="00A43804">
        <w:rPr>
          <w:rFonts w:hint="eastAsia"/>
        </w:rPr>
        <w:t>ある場合は、この限りではありません。</w:t>
      </w:r>
    </w:p>
    <w:p w14:paraId="01D63188" w14:textId="77777777" w:rsidR="00EC16D9" w:rsidRPr="00832C9A" w:rsidRDefault="00EC16D9" w:rsidP="00EC16D9">
      <w:pPr>
        <w:ind w:left="788" w:hangingChars="299" w:hanging="788"/>
        <w:rPr>
          <w:sz w:val="26"/>
          <w:szCs w:val="26"/>
        </w:rPr>
      </w:pPr>
    </w:p>
    <w:p w14:paraId="1136EDE0" w14:textId="77777777" w:rsidR="00EC16D9" w:rsidRDefault="00EC16D9" w:rsidP="00187D66">
      <w:pPr>
        <w:rPr>
          <w:sz w:val="26"/>
          <w:szCs w:val="26"/>
        </w:rPr>
      </w:pPr>
    </w:p>
    <w:p w14:paraId="03505816" w14:textId="77777777" w:rsidR="00D2660E" w:rsidRPr="001250BB" w:rsidRDefault="00D2660E" w:rsidP="00187D66">
      <w:pPr>
        <w:rPr>
          <w:sz w:val="26"/>
          <w:szCs w:val="26"/>
        </w:rPr>
      </w:pPr>
    </w:p>
    <w:p w14:paraId="3C5006D4" w14:textId="77777777" w:rsidR="00BF60C4" w:rsidRPr="001250BB" w:rsidRDefault="00D2660E" w:rsidP="00BF60C4">
      <w:pPr>
        <w:ind w:left="788" w:hangingChars="299" w:hanging="788"/>
        <w:jc w:val="right"/>
        <w:rPr>
          <w:sz w:val="26"/>
          <w:szCs w:val="26"/>
        </w:rPr>
      </w:pPr>
      <w:r>
        <w:rPr>
          <w:rFonts w:hint="eastAsia"/>
          <w:sz w:val="26"/>
          <w:szCs w:val="26"/>
        </w:rPr>
        <w:t>令和６</w:t>
      </w:r>
      <w:r w:rsidR="000B7EAB" w:rsidRPr="001250BB">
        <w:rPr>
          <w:rFonts w:hint="eastAsia"/>
          <w:sz w:val="26"/>
          <w:szCs w:val="26"/>
        </w:rPr>
        <w:t>年</w:t>
      </w:r>
      <w:r w:rsidR="00F1608D" w:rsidRPr="001250BB">
        <w:rPr>
          <w:rFonts w:hint="eastAsia"/>
          <w:sz w:val="26"/>
          <w:szCs w:val="26"/>
        </w:rPr>
        <w:t xml:space="preserve">　　</w:t>
      </w:r>
      <w:r w:rsidR="00BF60C4" w:rsidRPr="001250BB">
        <w:rPr>
          <w:rFonts w:hint="eastAsia"/>
          <w:sz w:val="26"/>
          <w:szCs w:val="26"/>
        </w:rPr>
        <w:t>月</w:t>
      </w:r>
      <w:r w:rsidR="00F1608D" w:rsidRPr="001250BB">
        <w:rPr>
          <w:rFonts w:hint="eastAsia"/>
          <w:sz w:val="26"/>
          <w:szCs w:val="26"/>
        </w:rPr>
        <w:t xml:space="preserve">　　</w:t>
      </w:r>
      <w:r w:rsidR="00BF60C4" w:rsidRPr="001250BB">
        <w:rPr>
          <w:rFonts w:hint="eastAsia"/>
          <w:sz w:val="26"/>
          <w:szCs w:val="26"/>
        </w:rPr>
        <w:t>日</w:t>
      </w:r>
    </w:p>
    <w:p w14:paraId="6522CDC1" w14:textId="77777777" w:rsidR="00BF60C4" w:rsidRPr="001250BB" w:rsidRDefault="00BF60C4" w:rsidP="00CA4177">
      <w:pPr>
        <w:rPr>
          <w:sz w:val="26"/>
          <w:szCs w:val="26"/>
        </w:rPr>
      </w:pPr>
    </w:p>
    <w:p w14:paraId="033C54AF" w14:textId="77777777" w:rsidR="00BF60C4" w:rsidRPr="001250BB" w:rsidRDefault="00BF60C4" w:rsidP="00EC16D9">
      <w:pPr>
        <w:ind w:left="788" w:hangingChars="299" w:hanging="788"/>
        <w:rPr>
          <w:sz w:val="26"/>
          <w:szCs w:val="26"/>
        </w:rPr>
      </w:pPr>
      <w:r w:rsidRPr="001250BB">
        <w:rPr>
          <w:rFonts w:hint="eastAsia"/>
          <w:sz w:val="26"/>
          <w:szCs w:val="26"/>
        </w:rPr>
        <w:t>東京都選挙管理委員会委員長　殿</w:t>
      </w:r>
    </w:p>
    <w:p w14:paraId="3C8982CF" w14:textId="77777777" w:rsidR="00BF60C4" w:rsidRPr="001250BB" w:rsidRDefault="00BF60C4" w:rsidP="00EC16D9">
      <w:pPr>
        <w:ind w:left="788" w:hangingChars="299" w:hanging="788"/>
        <w:rPr>
          <w:sz w:val="26"/>
          <w:szCs w:val="26"/>
        </w:rPr>
      </w:pPr>
    </w:p>
    <w:p w14:paraId="026C12C0" w14:textId="77777777" w:rsidR="00BF60C4" w:rsidRPr="001250BB" w:rsidRDefault="00BF60C4" w:rsidP="00EC16D9">
      <w:pPr>
        <w:ind w:left="788" w:hangingChars="299" w:hanging="788"/>
        <w:rPr>
          <w:sz w:val="26"/>
          <w:szCs w:val="26"/>
        </w:rPr>
      </w:pPr>
      <w:r w:rsidRPr="001250BB">
        <w:rPr>
          <w:rFonts w:hint="eastAsia"/>
          <w:sz w:val="26"/>
          <w:szCs w:val="26"/>
        </w:rPr>
        <w:t xml:space="preserve">　　　　　　　　　　　　政治団体名</w:t>
      </w:r>
    </w:p>
    <w:p w14:paraId="0718082D" w14:textId="77777777" w:rsidR="00BF60C4" w:rsidRPr="001250BB" w:rsidRDefault="00BF60C4" w:rsidP="00BF60C4">
      <w:pPr>
        <w:ind w:left="489" w:hangingChars="299" w:hanging="489"/>
        <w:rPr>
          <w:sz w:val="16"/>
          <w:szCs w:val="16"/>
        </w:rPr>
      </w:pPr>
    </w:p>
    <w:p w14:paraId="3FFE5136" w14:textId="77777777" w:rsidR="00BF60C4" w:rsidRPr="001250BB" w:rsidRDefault="00BF60C4" w:rsidP="00EC16D9">
      <w:pPr>
        <w:ind w:left="788" w:hangingChars="299" w:hanging="788"/>
        <w:rPr>
          <w:sz w:val="26"/>
          <w:szCs w:val="26"/>
        </w:rPr>
      </w:pPr>
      <w:r w:rsidRPr="001250BB">
        <w:rPr>
          <w:rFonts w:hint="eastAsia"/>
          <w:sz w:val="26"/>
          <w:szCs w:val="26"/>
        </w:rPr>
        <w:t xml:space="preserve">　　　　　　　　　　　　代表者氏名</w:t>
      </w:r>
    </w:p>
    <w:p w14:paraId="1A7E4B31" w14:textId="77777777" w:rsidR="00BF60C4" w:rsidRPr="001250BB" w:rsidRDefault="00BF60C4" w:rsidP="00BA3F5D">
      <w:pPr>
        <w:rPr>
          <w:sz w:val="26"/>
          <w:szCs w:val="26"/>
        </w:rPr>
      </w:pPr>
    </w:p>
    <w:p w14:paraId="7A176566" w14:textId="77777777" w:rsidR="00BF60C4" w:rsidRPr="001250BB" w:rsidRDefault="00BF60C4" w:rsidP="00BF60C4">
      <w:pPr>
        <w:ind w:left="967" w:hangingChars="299" w:hanging="967"/>
        <w:jc w:val="center"/>
        <w:rPr>
          <w:sz w:val="32"/>
          <w:szCs w:val="32"/>
        </w:rPr>
      </w:pPr>
      <w:r w:rsidRPr="001250BB">
        <w:rPr>
          <w:rFonts w:hint="eastAsia"/>
          <w:sz w:val="32"/>
          <w:szCs w:val="32"/>
        </w:rPr>
        <w:t>政治活動用自動車表示物交付申請書兼受領書</w:t>
      </w:r>
    </w:p>
    <w:p w14:paraId="6E99E8A5" w14:textId="77777777" w:rsidR="00BF60C4" w:rsidRPr="001250BB" w:rsidRDefault="00BF60C4" w:rsidP="00EC16D9">
      <w:pPr>
        <w:ind w:left="788" w:hangingChars="299" w:hanging="788"/>
        <w:rPr>
          <w:sz w:val="26"/>
          <w:szCs w:val="26"/>
        </w:rPr>
      </w:pPr>
    </w:p>
    <w:p w14:paraId="217F060B" w14:textId="77777777" w:rsidR="00BF60C4" w:rsidRPr="001250BB" w:rsidRDefault="00BF60C4" w:rsidP="007B3E13">
      <w:pPr>
        <w:ind w:left="788" w:hangingChars="299" w:hanging="788"/>
        <w:rPr>
          <w:sz w:val="26"/>
          <w:szCs w:val="26"/>
        </w:rPr>
      </w:pPr>
      <w:r w:rsidRPr="001250BB">
        <w:rPr>
          <w:rFonts w:hint="eastAsia"/>
          <w:sz w:val="26"/>
          <w:szCs w:val="26"/>
        </w:rPr>
        <w:t xml:space="preserve">　下記のとおり申請し、表示物</w:t>
      </w:r>
      <w:r w:rsidR="007B3E13">
        <w:rPr>
          <w:rFonts w:hint="eastAsia"/>
          <w:sz w:val="26"/>
          <w:szCs w:val="26"/>
        </w:rPr>
        <w:t>1枚</w:t>
      </w:r>
      <w:r w:rsidRPr="001250BB">
        <w:rPr>
          <w:rFonts w:hint="eastAsia"/>
          <w:sz w:val="26"/>
          <w:szCs w:val="26"/>
        </w:rPr>
        <w:t>を受領しました。</w:t>
      </w:r>
    </w:p>
    <w:p w14:paraId="21179077" w14:textId="77777777" w:rsidR="00BF60C4" w:rsidRPr="001250BB" w:rsidRDefault="00BF60C4" w:rsidP="00EC16D9">
      <w:pPr>
        <w:ind w:left="788" w:hangingChars="299" w:hanging="788"/>
        <w:rPr>
          <w:sz w:val="26"/>
          <w:szCs w:val="26"/>
        </w:rPr>
      </w:pPr>
    </w:p>
    <w:p w14:paraId="200DEF1D" w14:textId="77777777" w:rsidR="00BF60C4" w:rsidRPr="001250BB" w:rsidRDefault="00BF60C4" w:rsidP="00BF60C4">
      <w:pPr>
        <w:ind w:left="788" w:hangingChars="299" w:hanging="788"/>
        <w:jc w:val="center"/>
        <w:rPr>
          <w:sz w:val="26"/>
          <w:szCs w:val="26"/>
        </w:rPr>
      </w:pPr>
      <w:r w:rsidRPr="001250BB">
        <w:rPr>
          <w:rFonts w:hint="eastAsia"/>
          <w:sz w:val="26"/>
          <w:szCs w:val="26"/>
        </w:rPr>
        <w:t>記</w:t>
      </w:r>
    </w:p>
    <w:p w14:paraId="519AE2C2" w14:textId="77777777" w:rsidR="00BF60C4" w:rsidRPr="001250BB" w:rsidRDefault="00BF60C4" w:rsidP="00EC16D9">
      <w:pPr>
        <w:ind w:left="788" w:hangingChars="299" w:hanging="788"/>
        <w:rPr>
          <w:sz w:val="26"/>
          <w:szCs w:val="26"/>
        </w:rPr>
      </w:pPr>
    </w:p>
    <w:tbl>
      <w:tblPr>
        <w:tblStyle w:val="a3"/>
        <w:tblW w:w="0" w:type="auto"/>
        <w:tblInd w:w="414" w:type="dxa"/>
        <w:tblLook w:val="01E0" w:firstRow="1" w:lastRow="1" w:firstColumn="1" w:lastColumn="1" w:noHBand="0" w:noVBand="0"/>
      </w:tblPr>
      <w:tblGrid>
        <w:gridCol w:w="3162"/>
        <w:gridCol w:w="5406"/>
      </w:tblGrid>
      <w:tr w:rsidR="001250BB" w:rsidRPr="001250BB" w14:paraId="04C8A59A" w14:textId="77777777">
        <w:trPr>
          <w:trHeight w:val="1155"/>
        </w:trPr>
        <w:tc>
          <w:tcPr>
            <w:tcW w:w="3162" w:type="dxa"/>
            <w:vAlign w:val="center"/>
          </w:tcPr>
          <w:p w14:paraId="3DFA014C" w14:textId="77777777" w:rsidR="00BF60C4" w:rsidRPr="001250BB" w:rsidRDefault="00BF60C4" w:rsidP="00BF60C4">
            <w:pPr>
              <w:jc w:val="center"/>
              <w:rPr>
                <w:sz w:val="26"/>
                <w:szCs w:val="26"/>
              </w:rPr>
            </w:pPr>
            <w:r w:rsidRPr="001250BB">
              <w:rPr>
                <w:rFonts w:hint="eastAsia"/>
                <w:sz w:val="26"/>
                <w:szCs w:val="26"/>
              </w:rPr>
              <w:t>選　　挙　　名</w:t>
            </w:r>
          </w:p>
        </w:tc>
        <w:tc>
          <w:tcPr>
            <w:tcW w:w="5406" w:type="dxa"/>
          </w:tcPr>
          <w:p w14:paraId="3B108BC3" w14:textId="77777777" w:rsidR="00BF60C4" w:rsidRPr="001250BB" w:rsidRDefault="00D2660E" w:rsidP="000B7EAB">
            <w:pPr>
              <w:jc w:val="center"/>
              <w:rPr>
                <w:sz w:val="26"/>
                <w:szCs w:val="26"/>
              </w:rPr>
            </w:pPr>
            <w:r>
              <w:rPr>
                <w:rFonts w:hint="eastAsia"/>
                <w:sz w:val="26"/>
                <w:szCs w:val="26"/>
              </w:rPr>
              <w:t>令和６</w:t>
            </w:r>
            <w:r w:rsidR="0036275B">
              <w:rPr>
                <w:rFonts w:hint="eastAsia"/>
                <w:sz w:val="26"/>
                <w:szCs w:val="26"/>
              </w:rPr>
              <w:t>年</w:t>
            </w:r>
            <w:r>
              <w:rPr>
                <w:rFonts w:hint="eastAsia"/>
                <w:sz w:val="26"/>
                <w:szCs w:val="26"/>
              </w:rPr>
              <w:t>７</w:t>
            </w:r>
            <w:del w:id="10" w:author="古本　陵辞" w:date="2023-08-29T16:51:00Z">
              <w:r w:rsidR="0036275B" w:rsidDel="008F1054">
                <w:rPr>
                  <w:rFonts w:hint="eastAsia"/>
                  <w:sz w:val="26"/>
                  <w:szCs w:val="26"/>
                </w:rPr>
                <w:delText>６</w:delText>
              </w:r>
            </w:del>
            <w:r w:rsidR="0036275B">
              <w:rPr>
                <w:rFonts w:hint="eastAsia"/>
                <w:sz w:val="26"/>
                <w:szCs w:val="26"/>
              </w:rPr>
              <w:t>月</w:t>
            </w:r>
            <w:r>
              <w:rPr>
                <w:rFonts w:hint="eastAsia"/>
                <w:sz w:val="26"/>
                <w:szCs w:val="26"/>
              </w:rPr>
              <w:t>７</w:t>
            </w:r>
            <w:del w:id="11" w:author="古本　陵辞" w:date="2023-08-29T16:51:00Z">
              <w:r w:rsidR="0036275B" w:rsidDel="008F1054">
                <w:rPr>
                  <w:rFonts w:hint="eastAsia"/>
                  <w:sz w:val="26"/>
                  <w:szCs w:val="26"/>
                </w:rPr>
                <w:delText>４</w:delText>
              </w:r>
            </w:del>
            <w:r w:rsidR="00662947" w:rsidRPr="001250BB">
              <w:rPr>
                <w:rFonts w:hint="eastAsia"/>
                <w:sz w:val="26"/>
                <w:szCs w:val="26"/>
              </w:rPr>
              <w:t>日</w:t>
            </w:r>
            <w:r w:rsidR="00BF60C4" w:rsidRPr="001250BB">
              <w:rPr>
                <w:rFonts w:hint="eastAsia"/>
                <w:sz w:val="26"/>
                <w:szCs w:val="26"/>
              </w:rPr>
              <w:t>執行</w:t>
            </w:r>
          </w:p>
          <w:p w14:paraId="04CE98CD" w14:textId="33516360" w:rsidR="00BF60C4" w:rsidRPr="001250BB" w:rsidRDefault="00BF60C4" w:rsidP="000B7EAB">
            <w:pPr>
              <w:jc w:val="center"/>
              <w:rPr>
                <w:sz w:val="26"/>
                <w:szCs w:val="26"/>
              </w:rPr>
            </w:pPr>
            <w:r w:rsidRPr="00EC65D1">
              <w:rPr>
                <w:rFonts w:hint="eastAsia"/>
                <w:kern w:val="0"/>
                <w:sz w:val="26"/>
                <w:szCs w:val="26"/>
              </w:rPr>
              <w:t>東京都議会議員</w:t>
            </w:r>
            <w:r w:rsidR="00EC65D1">
              <w:rPr>
                <w:rFonts w:hint="eastAsia"/>
                <w:kern w:val="0"/>
                <w:sz w:val="26"/>
                <w:szCs w:val="26"/>
              </w:rPr>
              <w:t>補欠</w:t>
            </w:r>
            <w:r w:rsidRPr="00EC65D1">
              <w:rPr>
                <w:rFonts w:hint="eastAsia"/>
                <w:kern w:val="0"/>
                <w:sz w:val="26"/>
                <w:szCs w:val="26"/>
              </w:rPr>
              <w:t>選挙</w:t>
            </w:r>
            <w:r w:rsidR="0036275B">
              <w:rPr>
                <w:rFonts w:hint="eastAsia"/>
                <w:kern w:val="0"/>
                <w:sz w:val="26"/>
                <w:szCs w:val="26"/>
              </w:rPr>
              <w:t>（</w:t>
            </w:r>
            <w:r w:rsidR="000D687F">
              <w:rPr>
                <w:rFonts w:hint="eastAsia"/>
                <w:kern w:val="0"/>
                <w:sz w:val="26"/>
                <w:szCs w:val="26"/>
              </w:rPr>
              <w:t>北区</w:t>
            </w:r>
            <w:del w:id="12" w:author="古本　陵辞" w:date="2023-08-29T16:51:00Z">
              <w:r w:rsidR="0036275B" w:rsidDel="008F1054">
                <w:rPr>
                  <w:rFonts w:hint="eastAsia"/>
                  <w:kern w:val="0"/>
                  <w:sz w:val="26"/>
                  <w:szCs w:val="26"/>
                </w:rPr>
                <w:delText>大田区</w:delText>
              </w:r>
            </w:del>
            <w:r w:rsidR="0036275B">
              <w:rPr>
                <w:rFonts w:hint="eastAsia"/>
                <w:kern w:val="0"/>
                <w:sz w:val="26"/>
                <w:szCs w:val="26"/>
              </w:rPr>
              <w:t>選挙区</w:t>
            </w:r>
            <w:r w:rsidR="00EC65D1">
              <w:rPr>
                <w:rFonts w:hint="eastAsia"/>
                <w:kern w:val="0"/>
                <w:sz w:val="26"/>
                <w:szCs w:val="26"/>
              </w:rPr>
              <w:t>）</w:t>
            </w:r>
          </w:p>
        </w:tc>
      </w:tr>
      <w:tr w:rsidR="001250BB" w:rsidRPr="001250BB" w14:paraId="7C062BCE" w14:textId="77777777">
        <w:trPr>
          <w:trHeight w:val="1155"/>
        </w:trPr>
        <w:tc>
          <w:tcPr>
            <w:tcW w:w="3162" w:type="dxa"/>
            <w:vAlign w:val="center"/>
          </w:tcPr>
          <w:p w14:paraId="2085B01B" w14:textId="77777777" w:rsidR="00BF60C4" w:rsidRPr="001250BB" w:rsidRDefault="00BF60C4" w:rsidP="00BF60C4">
            <w:pPr>
              <w:jc w:val="center"/>
              <w:rPr>
                <w:sz w:val="26"/>
                <w:szCs w:val="26"/>
              </w:rPr>
            </w:pPr>
            <w:r w:rsidRPr="007B3E13">
              <w:rPr>
                <w:rFonts w:hint="eastAsia"/>
                <w:kern w:val="0"/>
                <w:sz w:val="26"/>
                <w:szCs w:val="26"/>
              </w:rPr>
              <w:t>所属候補者</w:t>
            </w:r>
            <w:r w:rsidR="007B3E13">
              <w:rPr>
                <w:rFonts w:hint="eastAsia"/>
                <w:kern w:val="0"/>
                <w:sz w:val="26"/>
                <w:szCs w:val="26"/>
              </w:rPr>
              <w:t>氏名</w:t>
            </w:r>
          </w:p>
        </w:tc>
        <w:tc>
          <w:tcPr>
            <w:tcW w:w="5406" w:type="dxa"/>
          </w:tcPr>
          <w:p w14:paraId="43C1C743" w14:textId="77777777" w:rsidR="00BF60C4" w:rsidRPr="001250BB" w:rsidRDefault="00BF60C4" w:rsidP="00EC16D9">
            <w:pPr>
              <w:rPr>
                <w:sz w:val="26"/>
                <w:szCs w:val="26"/>
              </w:rPr>
            </w:pPr>
          </w:p>
        </w:tc>
      </w:tr>
      <w:tr w:rsidR="00BF60C4" w:rsidRPr="001250BB" w14:paraId="0DAADE40" w14:textId="77777777" w:rsidTr="00A81135">
        <w:trPr>
          <w:trHeight w:val="1155"/>
        </w:trPr>
        <w:tc>
          <w:tcPr>
            <w:tcW w:w="3162" w:type="dxa"/>
            <w:vAlign w:val="center"/>
          </w:tcPr>
          <w:p w14:paraId="13CB6F35" w14:textId="77777777" w:rsidR="00BF60C4" w:rsidRPr="001250BB" w:rsidRDefault="007B3E13" w:rsidP="00BF60C4">
            <w:pPr>
              <w:jc w:val="center"/>
              <w:rPr>
                <w:sz w:val="26"/>
                <w:szCs w:val="26"/>
              </w:rPr>
            </w:pPr>
            <w:r>
              <w:rPr>
                <w:rFonts w:hint="eastAsia"/>
                <w:sz w:val="26"/>
                <w:szCs w:val="26"/>
              </w:rPr>
              <w:t>表 示 物 番 号</w:t>
            </w:r>
          </w:p>
        </w:tc>
        <w:tc>
          <w:tcPr>
            <w:tcW w:w="5406" w:type="dxa"/>
            <w:vAlign w:val="center"/>
          </w:tcPr>
          <w:p w14:paraId="7E75F0FC" w14:textId="77777777" w:rsidR="00A81135" w:rsidRPr="001250BB" w:rsidRDefault="007B3E13" w:rsidP="00EC16D9">
            <w:pPr>
              <w:rPr>
                <w:sz w:val="26"/>
                <w:szCs w:val="26"/>
              </w:rPr>
            </w:pPr>
            <w:r>
              <w:rPr>
                <w:rFonts w:hint="eastAsia"/>
                <w:sz w:val="26"/>
                <w:szCs w:val="26"/>
              </w:rPr>
              <w:t xml:space="preserve"> </w:t>
            </w:r>
            <w:r w:rsidR="00A81135">
              <w:rPr>
                <w:rFonts w:hint="eastAsia"/>
                <w:sz w:val="26"/>
                <w:szCs w:val="26"/>
              </w:rPr>
              <w:t xml:space="preserve">　　　</w:t>
            </w:r>
            <w:r>
              <w:rPr>
                <w:rFonts w:hint="eastAsia"/>
                <w:sz w:val="26"/>
                <w:szCs w:val="26"/>
              </w:rPr>
              <w:t xml:space="preserve">  </w:t>
            </w:r>
            <w:r w:rsidR="00A81135">
              <w:rPr>
                <w:rFonts w:hint="eastAsia"/>
                <w:sz w:val="26"/>
                <w:szCs w:val="26"/>
              </w:rPr>
              <w:t>第　　　　　　　号</w:t>
            </w:r>
          </w:p>
        </w:tc>
      </w:tr>
    </w:tbl>
    <w:p w14:paraId="6F1CE389" w14:textId="77777777" w:rsidR="00BF60C4" w:rsidRPr="001250BB" w:rsidRDefault="00BF60C4" w:rsidP="00EC16D9">
      <w:pPr>
        <w:ind w:left="788" w:hangingChars="299" w:hanging="788"/>
        <w:rPr>
          <w:sz w:val="26"/>
          <w:szCs w:val="26"/>
        </w:rPr>
      </w:pPr>
    </w:p>
    <w:p w14:paraId="4251F801" w14:textId="77777777" w:rsidR="00BA3F5D" w:rsidRPr="00A43804" w:rsidRDefault="00BA3F5D" w:rsidP="00BA3F5D">
      <w:pPr>
        <w:ind w:left="609" w:hangingChars="299" w:hanging="609"/>
      </w:pPr>
      <w:r w:rsidRPr="00A43804">
        <w:rPr>
          <w:rFonts w:hint="eastAsia"/>
        </w:rPr>
        <w:t>注 意　政党その他の政治団体の代表者本人が提出する場合にあっては本人確認書類の提示又は提</w:t>
      </w:r>
    </w:p>
    <w:p w14:paraId="5DA4144E" w14:textId="77777777" w:rsidR="007B3E13" w:rsidRPr="00A43804" w:rsidRDefault="00BA3F5D" w:rsidP="000E3C68">
      <w:pPr>
        <w:ind w:leftChars="250" w:left="509"/>
      </w:pPr>
      <w:r w:rsidRPr="00A43804">
        <w:rPr>
          <w:rFonts w:hint="eastAsia"/>
        </w:rPr>
        <w:t>出を、その代理人が提出する場合にあっては委任状の提示又は提出及び当該代理人の本人確認書類の提示又は提出を行ってください。ただし、政党その他の政治団体の代表者本人の署名その他の措置がある場合は、この限りではありません。</w:t>
      </w:r>
    </w:p>
    <w:p w14:paraId="7AABDB49" w14:textId="77777777" w:rsidR="00FA098D" w:rsidRPr="00A43804" w:rsidRDefault="00FA098D" w:rsidP="000E3C68">
      <w:pPr>
        <w:ind w:leftChars="250" w:left="509"/>
      </w:pPr>
    </w:p>
    <w:p w14:paraId="2E086F64" w14:textId="77777777" w:rsidR="00FA098D" w:rsidRDefault="00FA098D" w:rsidP="000E3C68">
      <w:pPr>
        <w:ind w:leftChars="250" w:left="509"/>
        <w:rPr>
          <w:color w:val="FF0000"/>
        </w:rPr>
      </w:pPr>
    </w:p>
    <w:p w14:paraId="14A60A26" w14:textId="77777777" w:rsidR="00FA098D" w:rsidRDefault="00FA098D" w:rsidP="000E3C68">
      <w:pPr>
        <w:ind w:leftChars="250" w:left="509"/>
        <w:rPr>
          <w:color w:val="FF0000"/>
        </w:rPr>
      </w:pPr>
    </w:p>
    <w:p w14:paraId="40E01DD6" w14:textId="77777777" w:rsidR="00FA098D" w:rsidRDefault="00FA098D" w:rsidP="000E3C68">
      <w:pPr>
        <w:ind w:leftChars="250" w:left="509"/>
        <w:rPr>
          <w:color w:val="FF0000"/>
        </w:rPr>
      </w:pPr>
    </w:p>
    <w:p w14:paraId="70E55FE6" w14:textId="77777777" w:rsidR="00FA098D" w:rsidRDefault="00FA098D" w:rsidP="000E3C68">
      <w:pPr>
        <w:ind w:leftChars="250" w:left="509"/>
        <w:rPr>
          <w:color w:val="FF0000"/>
        </w:rPr>
      </w:pPr>
    </w:p>
    <w:p w14:paraId="2A9CED7F" w14:textId="77777777" w:rsidR="00FA098D" w:rsidRDefault="00FA098D" w:rsidP="000E3C68">
      <w:pPr>
        <w:ind w:leftChars="250" w:left="509"/>
        <w:rPr>
          <w:color w:val="FF0000"/>
        </w:rPr>
      </w:pPr>
    </w:p>
    <w:p w14:paraId="614FED30" w14:textId="77777777" w:rsidR="00FA098D" w:rsidRPr="000E3C68" w:rsidRDefault="00FA098D" w:rsidP="000E3C68">
      <w:pPr>
        <w:ind w:leftChars="250" w:left="509"/>
        <w:rPr>
          <w:color w:val="FF0000"/>
        </w:rPr>
      </w:pPr>
    </w:p>
    <w:p w14:paraId="524B324A" w14:textId="77777777" w:rsidR="007B3E13" w:rsidRPr="007B3E13" w:rsidRDefault="00D2660E" w:rsidP="007B3E13">
      <w:pPr>
        <w:ind w:firstLineChars="2300" w:firstLine="6062"/>
        <w:rPr>
          <w:sz w:val="26"/>
          <w:szCs w:val="26"/>
        </w:rPr>
      </w:pPr>
      <w:r>
        <w:rPr>
          <w:rFonts w:hint="eastAsia"/>
          <w:sz w:val="26"/>
          <w:szCs w:val="26"/>
        </w:rPr>
        <w:t>令和６</w:t>
      </w:r>
      <w:r w:rsidR="007B3E13" w:rsidRPr="007B3E13">
        <w:rPr>
          <w:rFonts w:hint="eastAsia"/>
          <w:sz w:val="26"/>
          <w:szCs w:val="26"/>
        </w:rPr>
        <w:t>年　　月　　日</w:t>
      </w:r>
    </w:p>
    <w:p w14:paraId="29D51148" w14:textId="77777777" w:rsidR="007B3E13" w:rsidRPr="007B3E13" w:rsidRDefault="007B3E13" w:rsidP="007B3E13">
      <w:pPr>
        <w:rPr>
          <w:sz w:val="26"/>
          <w:szCs w:val="26"/>
        </w:rPr>
      </w:pPr>
    </w:p>
    <w:p w14:paraId="6E04CD2C" w14:textId="77777777" w:rsidR="007B3E13" w:rsidRPr="007B3E13" w:rsidRDefault="007B3E13" w:rsidP="007B3E13">
      <w:pPr>
        <w:rPr>
          <w:sz w:val="26"/>
          <w:szCs w:val="26"/>
        </w:rPr>
      </w:pPr>
      <w:r w:rsidRPr="007B3E13">
        <w:rPr>
          <w:rFonts w:hint="eastAsia"/>
          <w:sz w:val="26"/>
          <w:szCs w:val="26"/>
        </w:rPr>
        <w:t xml:space="preserve">　東京都選挙管理委員会委員長　殿</w:t>
      </w:r>
    </w:p>
    <w:p w14:paraId="493FFEE7" w14:textId="77777777" w:rsidR="007B3E13" w:rsidRPr="007B3E13" w:rsidRDefault="007B3E13" w:rsidP="007B3E13">
      <w:pPr>
        <w:rPr>
          <w:sz w:val="26"/>
          <w:szCs w:val="26"/>
        </w:rPr>
      </w:pPr>
    </w:p>
    <w:p w14:paraId="3722CFBE" w14:textId="77777777" w:rsidR="007B3E13" w:rsidRPr="007B3E13" w:rsidRDefault="007B3E13" w:rsidP="007B3E13">
      <w:pPr>
        <w:rPr>
          <w:sz w:val="26"/>
          <w:szCs w:val="26"/>
        </w:rPr>
      </w:pPr>
      <w:r w:rsidRPr="007B3E13">
        <w:rPr>
          <w:rFonts w:hint="eastAsia"/>
          <w:sz w:val="26"/>
          <w:szCs w:val="26"/>
        </w:rPr>
        <w:t xml:space="preserve">　　　　　　　　　　　　　　　　政治団体名</w:t>
      </w:r>
    </w:p>
    <w:p w14:paraId="4D886E1C" w14:textId="77777777" w:rsidR="007B3E13" w:rsidRPr="007B3E13" w:rsidRDefault="007B3E13" w:rsidP="007B3E13">
      <w:pPr>
        <w:rPr>
          <w:sz w:val="26"/>
          <w:szCs w:val="26"/>
        </w:rPr>
      </w:pPr>
      <w:r>
        <w:rPr>
          <w:rFonts w:hint="eastAsia"/>
          <w:sz w:val="26"/>
          <w:szCs w:val="26"/>
        </w:rPr>
        <w:t xml:space="preserve">　　　　　　　　　　　　　　　　代表者氏名　　　　　　　　</w:t>
      </w:r>
    </w:p>
    <w:p w14:paraId="05F509F5" w14:textId="77777777" w:rsidR="007B3E13" w:rsidRPr="007B3E13" w:rsidRDefault="007B3E13" w:rsidP="007B3E13">
      <w:pPr>
        <w:rPr>
          <w:sz w:val="26"/>
          <w:szCs w:val="26"/>
        </w:rPr>
      </w:pPr>
    </w:p>
    <w:p w14:paraId="248BB10E" w14:textId="77777777" w:rsidR="007B3E13" w:rsidRPr="007B3E13" w:rsidRDefault="007B3E13" w:rsidP="007B3E13">
      <w:pPr>
        <w:jc w:val="center"/>
        <w:rPr>
          <w:sz w:val="26"/>
          <w:szCs w:val="26"/>
        </w:rPr>
      </w:pPr>
      <w:r w:rsidRPr="007B3E13">
        <w:rPr>
          <w:rFonts w:hint="eastAsia"/>
          <w:sz w:val="32"/>
          <w:szCs w:val="26"/>
        </w:rPr>
        <w:t>政治活動用ポスター証紙の交付申請書兼受領書</w:t>
      </w:r>
    </w:p>
    <w:p w14:paraId="1E1430A4" w14:textId="77777777" w:rsidR="007B3E13" w:rsidRPr="007B3E13" w:rsidRDefault="007B3E13" w:rsidP="007B3E13">
      <w:pPr>
        <w:rPr>
          <w:sz w:val="26"/>
          <w:szCs w:val="26"/>
        </w:rPr>
      </w:pPr>
    </w:p>
    <w:p w14:paraId="079AD328" w14:textId="77777777" w:rsidR="007B3E13" w:rsidRPr="007B3E13" w:rsidRDefault="007B3E13" w:rsidP="007B3E13">
      <w:pPr>
        <w:rPr>
          <w:sz w:val="26"/>
          <w:szCs w:val="26"/>
        </w:rPr>
      </w:pPr>
      <w:r w:rsidRPr="007B3E13">
        <w:rPr>
          <w:rFonts w:hint="eastAsia"/>
          <w:sz w:val="26"/>
          <w:szCs w:val="26"/>
        </w:rPr>
        <w:t xml:space="preserve">　下記のとおり証紙の交付を申請します。</w:t>
      </w:r>
    </w:p>
    <w:p w14:paraId="59A35542" w14:textId="77777777" w:rsidR="007B3E13" w:rsidRPr="007B3E13" w:rsidRDefault="007B3E13" w:rsidP="007B3E13">
      <w:pPr>
        <w:rPr>
          <w:sz w:val="26"/>
          <w:szCs w:val="26"/>
        </w:rPr>
      </w:pPr>
    </w:p>
    <w:p w14:paraId="6A0AB9DD" w14:textId="77777777" w:rsidR="007B3E13" w:rsidRPr="007B3E13" w:rsidRDefault="007B3E13" w:rsidP="007B3E13">
      <w:pPr>
        <w:rPr>
          <w:sz w:val="26"/>
          <w:szCs w:val="26"/>
        </w:rPr>
      </w:pPr>
      <w:r>
        <w:rPr>
          <w:rFonts w:hint="eastAsia"/>
          <w:sz w:val="26"/>
          <w:szCs w:val="26"/>
        </w:rPr>
        <w:t xml:space="preserve">　　　　　　　　　　　　　　　　</w:t>
      </w:r>
      <w:r w:rsidRPr="007B3E13">
        <w:rPr>
          <w:rFonts w:hint="eastAsia"/>
          <w:sz w:val="26"/>
          <w:szCs w:val="26"/>
        </w:rPr>
        <w:t>記</w:t>
      </w:r>
    </w:p>
    <w:tbl>
      <w:tblPr>
        <w:tblStyle w:val="a3"/>
        <w:tblpPr w:leftFromText="142" w:rightFromText="142" w:vertAnchor="text" w:horzAnchor="margin" w:tblpY="273"/>
        <w:tblOverlap w:val="never"/>
        <w:tblW w:w="9180" w:type="dxa"/>
        <w:tblLook w:val="04A0" w:firstRow="1" w:lastRow="0" w:firstColumn="1" w:lastColumn="0" w:noHBand="0" w:noVBand="1"/>
      </w:tblPr>
      <w:tblGrid>
        <w:gridCol w:w="1526"/>
        <w:gridCol w:w="7654"/>
      </w:tblGrid>
      <w:tr w:rsidR="007B3E13" w14:paraId="0D55B6E2" w14:textId="77777777" w:rsidTr="00A81135">
        <w:trPr>
          <w:trHeight w:val="987"/>
        </w:trPr>
        <w:tc>
          <w:tcPr>
            <w:tcW w:w="1526" w:type="dxa"/>
            <w:vAlign w:val="center"/>
          </w:tcPr>
          <w:p w14:paraId="38893AE9" w14:textId="77777777" w:rsidR="007B3E13" w:rsidRDefault="007B3E13" w:rsidP="00A81135">
            <w:pPr>
              <w:jc w:val="center"/>
              <w:rPr>
                <w:sz w:val="26"/>
                <w:szCs w:val="26"/>
              </w:rPr>
            </w:pPr>
            <w:r w:rsidRPr="007B3E13">
              <w:rPr>
                <w:rFonts w:hint="eastAsia"/>
                <w:sz w:val="26"/>
                <w:szCs w:val="26"/>
              </w:rPr>
              <w:t>選</w:t>
            </w:r>
            <w:r w:rsidRPr="007B3E13">
              <w:rPr>
                <w:sz w:val="26"/>
                <w:szCs w:val="26"/>
              </w:rPr>
              <w:t xml:space="preserve"> 挙 名</w:t>
            </w:r>
          </w:p>
        </w:tc>
        <w:tc>
          <w:tcPr>
            <w:tcW w:w="7654" w:type="dxa"/>
            <w:vAlign w:val="center"/>
          </w:tcPr>
          <w:p w14:paraId="03A5DE81" w14:textId="4171F011" w:rsidR="007B3E13" w:rsidRPr="007B3E13" w:rsidRDefault="00D2660E" w:rsidP="00A81135">
            <w:pPr>
              <w:jc w:val="center"/>
              <w:rPr>
                <w:sz w:val="24"/>
                <w:szCs w:val="26"/>
              </w:rPr>
            </w:pPr>
            <w:r>
              <w:rPr>
                <w:rFonts w:hint="eastAsia"/>
                <w:sz w:val="24"/>
                <w:szCs w:val="26"/>
              </w:rPr>
              <w:t>令和６</w:t>
            </w:r>
            <w:r w:rsidR="007B3E13" w:rsidRPr="007B3E13">
              <w:rPr>
                <w:rFonts w:hint="eastAsia"/>
                <w:sz w:val="24"/>
                <w:szCs w:val="26"/>
              </w:rPr>
              <w:t>年</w:t>
            </w:r>
            <w:r>
              <w:rPr>
                <w:rFonts w:hint="eastAsia"/>
                <w:sz w:val="24"/>
                <w:szCs w:val="26"/>
              </w:rPr>
              <w:t>７</w:t>
            </w:r>
            <w:del w:id="13" w:author="古本　陵辞" w:date="2023-08-29T16:51:00Z">
              <w:r w:rsidR="007B3E13" w:rsidRPr="007B3E13" w:rsidDel="008F1054">
                <w:rPr>
                  <w:rFonts w:hint="eastAsia"/>
                  <w:sz w:val="24"/>
                  <w:szCs w:val="26"/>
                </w:rPr>
                <w:delText>６</w:delText>
              </w:r>
            </w:del>
            <w:r w:rsidR="007B3E13" w:rsidRPr="007B3E13">
              <w:rPr>
                <w:rFonts w:hint="eastAsia"/>
                <w:sz w:val="24"/>
                <w:szCs w:val="26"/>
              </w:rPr>
              <w:t>月</w:t>
            </w:r>
            <w:r>
              <w:rPr>
                <w:rFonts w:hint="eastAsia"/>
                <w:sz w:val="24"/>
                <w:szCs w:val="26"/>
              </w:rPr>
              <w:t>７</w:t>
            </w:r>
            <w:del w:id="14" w:author="古本　陵辞" w:date="2023-08-29T16:51:00Z">
              <w:r w:rsidR="007B3E13" w:rsidRPr="007B3E13" w:rsidDel="008F1054">
                <w:rPr>
                  <w:rFonts w:hint="eastAsia"/>
                  <w:sz w:val="24"/>
                  <w:szCs w:val="26"/>
                </w:rPr>
                <w:delText>４</w:delText>
              </w:r>
            </w:del>
            <w:r w:rsidR="007B3E13" w:rsidRPr="007B3E13">
              <w:rPr>
                <w:rFonts w:hint="eastAsia"/>
                <w:sz w:val="24"/>
                <w:szCs w:val="26"/>
              </w:rPr>
              <w:t>日執行</w:t>
            </w:r>
            <w:r w:rsidR="007B3E13" w:rsidRPr="007B3E13">
              <w:rPr>
                <w:sz w:val="24"/>
                <w:szCs w:val="26"/>
              </w:rPr>
              <w:t xml:space="preserve"> 東京都議会議員補欠選挙（</w:t>
            </w:r>
            <w:r w:rsidR="000D687F">
              <w:rPr>
                <w:rFonts w:hint="eastAsia"/>
                <w:sz w:val="24"/>
                <w:szCs w:val="26"/>
              </w:rPr>
              <w:t>北区</w:t>
            </w:r>
            <w:del w:id="15" w:author="古本　陵辞" w:date="2023-08-29T16:51:00Z">
              <w:r w:rsidR="007B3E13" w:rsidRPr="007B3E13" w:rsidDel="008F1054">
                <w:rPr>
                  <w:sz w:val="24"/>
                  <w:szCs w:val="26"/>
                </w:rPr>
                <w:delText>大田区</w:delText>
              </w:r>
            </w:del>
            <w:r w:rsidR="007B3E13" w:rsidRPr="007B3E13">
              <w:rPr>
                <w:sz w:val="24"/>
                <w:szCs w:val="26"/>
              </w:rPr>
              <w:t>選挙区）</w:t>
            </w:r>
          </w:p>
        </w:tc>
      </w:tr>
      <w:tr w:rsidR="007B3E13" w14:paraId="46BE526A" w14:textId="77777777" w:rsidTr="00A81135">
        <w:trPr>
          <w:trHeight w:val="968"/>
        </w:trPr>
        <w:tc>
          <w:tcPr>
            <w:tcW w:w="1526" w:type="dxa"/>
            <w:vAlign w:val="center"/>
          </w:tcPr>
          <w:p w14:paraId="2C55C289" w14:textId="77777777" w:rsidR="007B3E13" w:rsidRDefault="007B3E13" w:rsidP="00A81135">
            <w:pPr>
              <w:jc w:val="center"/>
              <w:rPr>
                <w:sz w:val="26"/>
                <w:szCs w:val="26"/>
              </w:rPr>
            </w:pPr>
            <w:r w:rsidRPr="007B3E13">
              <w:rPr>
                <w:rFonts w:hint="eastAsia"/>
                <w:sz w:val="26"/>
                <w:szCs w:val="26"/>
              </w:rPr>
              <w:t>申請枚数</w:t>
            </w:r>
          </w:p>
        </w:tc>
        <w:tc>
          <w:tcPr>
            <w:tcW w:w="7654" w:type="dxa"/>
            <w:vAlign w:val="center"/>
          </w:tcPr>
          <w:p w14:paraId="7114D1B7" w14:textId="77777777" w:rsidR="007B3E13" w:rsidRDefault="007B3E13" w:rsidP="00A81135">
            <w:pPr>
              <w:ind w:firstLineChars="1550" w:firstLine="4085"/>
              <w:rPr>
                <w:sz w:val="26"/>
                <w:szCs w:val="26"/>
              </w:rPr>
            </w:pPr>
            <w:r w:rsidRPr="007B3E13">
              <w:rPr>
                <w:sz w:val="26"/>
                <w:szCs w:val="26"/>
              </w:rPr>
              <w:t>枚</w:t>
            </w:r>
            <w:r w:rsidR="00A81135">
              <w:rPr>
                <w:rFonts w:hint="eastAsia"/>
                <w:sz w:val="26"/>
                <w:szCs w:val="26"/>
              </w:rPr>
              <w:t xml:space="preserve"> </w:t>
            </w:r>
            <w:r w:rsidRPr="007B3E13">
              <w:rPr>
                <w:sz w:val="26"/>
                <w:szCs w:val="26"/>
              </w:rPr>
              <w:t>（記号　　　　　　　）</w:t>
            </w:r>
          </w:p>
        </w:tc>
      </w:tr>
    </w:tbl>
    <w:p w14:paraId="0E6C8CF2" w14:textId="77777777" w:rsidR="00A81135" w:rsidRDefault="00A81135" w:rsidP="00A81135">
      <w:pPr>
        <w:rPr>
          <w:sz w:val="26"/>
          <w:szCs w:val="26"/>
        </w:rPr>
      </w:pPr>
    </w:p>
    <w:p w14:paraId="7567CA9F" w14:textId="77777777" w:rsidR="007B3E13" w:rsidRPr="007B3E13" w:rsidRDefault="007B3E13" w:rsidP="00A81135">
      <w:pPr>
        <w:ind w:firstLineChars="100" w:firstLine="264"/>
        <w:rPr>
          <w:sz w:val="26"/>
          <w:szCs w:val="26"/>
        </w:rPr>
      </w:pPr>
      <w:r w:rsidRPr="007B3E13">
        <w:rPr>
          <w:rFonts w:hint="eastAsia"/>
          <w:sz w:val="26"/>
          <w:szCs w:val="26"/>
        </w:rPr>
        <w:t>上記申請のとおり政治活動用ポスター証紙を受領しました。</w:t>
      </w:r>
    </w:p>
    <w:p w14:paraId="29D52422" w14:textId="77777777" w:rsidR="007B3E13" w:rsidRPr="007B3E13" w:rsidRDefault="007B3E13" w:rsidP="007B3E13">
      <w:pPr>
        <w:rPr>
          <w:sz w:val="26"/>
          <w:szCs w:val="26"/>
        </w:rPr>
      </w:pPr>
    </w:p>
    <w:p w14:paraId="70D7F541" w14:textId="77777777" w:rsidR="007B3E13" w:rsidRPr="007B3E13" w:rsidRDefault="007B3E13" w:rsidP="007B3E13">
      <w:pPr>
        <w:ind w:firstLineChars="1600" w:firstLine="4217"/>
        <w:rPr>
          <w:sz w:val="26"/>
          <w:szCs w:val="26"/>
        </w:rPr>
      </w:pPr>
      <w:r w:rsidRPr="007B3E13">
        <w:rPr>
          <w:rFonts w:hint="eastAsia"/>
          <w:sz w:val="26"/>
          <w:szCs w:val="26"/>
        </w:rPr>
        <w:t>政治団体名</w:t>
      </w:r>
    </w:p>
    <w:p w14:paraId="27E8B4B4" w14:textId="77777777" w:rsidR="00CA4177" w:rsidRDefault="007B3E13" w:rsidP="000E3C68">
      <w:pPr>
        <w:ind w:firstLineChars="1600" w:firstLine="4217"/>
        <w:rPr>
          <w:sz w:val="26"/>
          <w:szCs w:val="26"/>
        </w:rPr>
      </w:pPr>
      <w:r w:rsidRPr="007B3E13">
        <w:rPr>
          <w:rFonts w:hint="eastAsia"/>
          <w:sz w:val="26"/>
          <w:szCs w:val="26"/>
        </w:rPr>
        <w:t xml:space="preserve">代表者氏名　　　　　　　　　　　　　　</w:t>
      </w:r>
    </w:p>
    <w:p w14:paraId="25691B0F" w14:textId="77777777" w:rsidR="000E3C68" w:rsidRDefault="000E3C68" w:rsidP="000E3C68">
      <w:pPr>
        <w:ind w:firstLineChars="1600" w:firstLine="4217"/>
        <w:rPr>
          <w:sz w:val="26"/>
          <w:szCs w:val="26"/>
        </w:rPr>
      </w:pPr>
    </w:p>
    <w:p w14:paraId="4C3FD4BB" w14:textId="77777777" w:rsidR="00FA098D" w:rsidRPr="000E3C68" w:rsidRDefault="00FA098D" w:rsidP="000E3C68">
      <w:pPr>
        <w:ind w:firstLineChars="1600" w:firstLine="4217"/>
        <w:rPr>
          <w:sz w:val="26"/>
          <w:szCs w:val="26"/>
        </w:rPr>
      </w:pPr>
    </w:p>
    <w:p w14:paraId="47D0F24F" w14:textId="77777777" w:rsidR="000E3C68" w:rsidRPr="00EF06E8" w:rsidRDefault="007B3E13" w:rsidP="00BF60C4">
      <w:r w:rsidRPr="00EF06E8">
        <w:rPr>
          <w:rFonts w:hint="eastAsia"/>
        </w:rPr>
        <w:t xml:space="preserve">注意　</w:t>
      </w:r>
    </w:p>
    <w:p w14:paraId="35EC9B83" w14:textId="77777777" w:rsidR="00D02271" w:rsidRPr="00EF06E8" w:rsidRDefault="000E3C68" w:rsidP="000E3C68">
      <w:r w:rsidRPr="00EF06E8">
        <w:rPr>
          <w:rFonts w:hint="eastAsia"/>
        </w:rPr>
        <w:t xml:space="preserve">１　</w:t>
      </w:r>
      <w:r w:rsidR="007B3E13" w:rsidRPr="00EF06E8">
        <w:rPr>
          <w:rFonts w:hint="eastAsia"/>
        </w:rPr>
        <w:t>ポスターの種類ごとに見本を</w:t>
      </w:r>
      <w:r w:rsidR="007B3E13" w:rsidRPr="00EF06E8">
        <w:t>1枚添付してください。</w:t>
      </w:r>
    </w:p>
    <w:p w14:paraId="5116D01F" w14:textId="77777777" w:rsidR="000E3C68" w:rsidRPr="00EF06E8" w:rsidRDefault="000E3C68" w:rsidP="000E3C68">
      <w:pPr>
        <w:ind w:left="609" w:hangingChars="299" w:hanging="609"/>
      </w:pPr>
      <w:r w:rsidRPr="00EF06E8">
        <w:rPr>
          <w:rFonts w:hint="eastAsia"/>
        </w:rPr>
        <w:t>２　政党その他の政治団体の代表者本人が提出する場合にあっては本人確認書類の提示又は提出を、</w:t>
      </w:r>
    </w:p>
    <w:p w14:paraId="733B25CD" w14:textId="77777777" w:rsidR="00FA098D" w:rsidRPr="00EF06E8" w:rsidRDefault="000E3C68" w:rsidP="00A43804">
      <w:pPr>
        <w:ind w:leftChars="100" w:left="204"/>
      </w:pPr>
      <w:r w:rsidRPr="00EF06E8">
        <w:rPr>
          <w:rFonts w:hint="eastAsia"/>
        </w:rPr>
        <w:t>その代理人が提出する場合にあっては委任状の提示又は提出及び当該代理人の本人確認書類の</w:t>
      </w:r>
      <w:r w:rsidRPr="00EF06E8">
        <w:rPr>
          <w:rFonts w:hint="eastAsia"/>
        </w:rPr>
        <w:lastRenderedPageBreak/>
        <w:t>提示又は提出を行ってください。ただし、政党その他の政治団体の代表者本人の署名その他の措置がある場合は、この限りではありません。</w:t>
      </w:r>
    </w:p>
    <w:p w14:paraId="3F2622EF" w14:textId="77777777" w:rsidR="001309F9" w:rsidRDefault="001309F9" w:rsidP="00187D66">
      <w:pPr>
        <w:ind w:firstLineChars="2300" w:firstLine="6062"/>
        <w:jc w:val="left"/>
        <w:rPr>
          <w:sz w:val="26"/>
          <w:szCs w:val="26"/>
        </w:rPr>
      </w:pPr>
    </w:p>
    <w:p w14:paraId="3516EF3C" w14:textId="77777777" w:rsidR="007C464D" w:rsidRPr="001250BB" w:rsidRDefault="00D2660E" w:rsidP="00187D66">
      <w:pPr>
        <w:ind w:firstLineChars="2300" w:firstLine="6062"/>
        <w:jc w:val="left"/>
        <w:rPr>
          <w:sz w:val="26"/>
          <w:szCs w:val="26"/>
        </w:rPr>
      </w:pPr>
      <w:r>
        <w:rPr>
          <w:rFonts w:hint="eastAsia"/>
          <w:sz w:val="26"/>
          <w:szCs w:val="26"/>
        </w:rPr>
        <w:t>令和６</w:t>
      </w:r>
      <w:r w:rsidR="000B7EAB" w:rsidRPr="001250BB">
        <w:rPr>
          <w:rFonts w:hint="eastAsia"/>
          <w:sz w:val="26"/>
          <w:szCs w:val="26"/>
        </w:rPr>
        <w:t>年</w:t>
      </w:r>
      <w:r w:rsidR="00F1608D" w:rsidRPr="001250BB">
        <w:rPr>
          <w:rFonts w:hint="eastAsia"/>
          <w:sz w:val="26"/>
          <w:szCs w:val="26"/>
        </w:rPr>
        <w:t xml:space="preserve">　　月　　</w:t>
      </w:r>
      <w:r w:rsidR="007C464D" w:rsidRPr="001250BB">
        <w:rPr>
          <w:rFonts w:hint="eastAsia"/>
          <w:sz w:val="26"/>
          <w:szCs w:val="26"/>
        </w:rPr>
        <w:t>日</w:t>
      </w:r>
    </w:p>
    <w:p w14:paraId="4BE4A46B" w14:textId="77777777" w:rsidR="007C464D" w:rsidRPr="001250BB" w:rsidRDefault="007C464D" w:rsidP="00BF60C4">
      <w:pPr>
        <w:rPr>
          <w:sz w:val="26"/>
          <w:szCs w:val="26"/>
        </w:rPr>
      </w:pPr>
    </w:p>
    <w:p w14:paraId="1D846BA0" w14:textId="77777777" w:rsidR="007C464D" w:rsidRPr="001250BB" w:rsidRDefault="007C464D" w:rsidP="00BF60C4">
      <w:pPr>
        <w:rPr>
          <w:sz w:val="26"/>
          <w:szCs w:val="26"/>
        </w:rPr>
      </w:pPr>
      <w:r w:rsidRPr="001250BB">
        <w:rPr>
          <w:rFonts w:hint="eastAsia"/>
          <w:sz w:val="26"/>
          <w:szCs w:val="26"/>
        </w:rPr>
        <w:t>東京都選挙管理委員会委員長　殿</w:t>
      </w:r>
    </w:p>
    <w:p w14:paraId="7C2188ED" w14:textId="77777777" w:rsidR="007C464D" w:rsidRPr="001250BB" w:rsidRDefault="007C464D" w:rsidP="00BF60C4">
      <w:pPr>
        <w:rPr>
          <w:sz w:val="26"/>
          <w:szCs w:val="26"/>
        </w:rPr>
      </w:pPr>
    </w:p>
    <w:p w14:paraId="2D8EE7F5" w14:textId="77777777" w:rsidR="007C464D" w:rsidRPr="001250BB" w:rsidRDefault="007C464D" w:rsidP="00BF60C4">
      <w:pPr>
        <w:rPr>
          <w:sz w:val="26"/>
          <w:szCs w:val="26"/>
        </w:rPr>
      </w:pPr>
      <w:r w:rsidRPr="001250BB">
        <w:rPr>
          <w:rFonts w:hint="eastAsia"/>
          <w:sz w:val="26"/>
          <w:szCs w:val="26"/>
        </w:rPr>
        <w:t xml:space="preserve">　　　　　　　　　　　政治団体名</w:t>
      </w:r>
    </w:p>
    <w:p w14:paraId="5E655F38" w14:textId="77777777" w:rsidR="007C464D" w:rsidRPr="001250BB" w:rsidRDefault="007C464D" w:rsidP="00BF60C4">
      <w:pPr>
        <w:rPr>
          <w:sz w:val="16"/>
          <w:szCs w:val="16"/>
        </w:rPr>
      </w:pPr>
    </w:p>
    <w:p w14:paraId="7202D08A" w14:textId="77777777" w:rsidR="007C464D" w:rsidRPr="001250BB" w:rsidRDefault="007C464D" w:rsidP="00BF60C4">
      <w:pPr>
        <w:rPr>
          <w:sz w:val="26"/>
          <w:szCs w:val="26"/>
        </w:rPr>
      </w:pPr>
      <w:r w:rsidRPr="001250BB">
        <w:rPr>
          <w:rFonts w:hint="eastAsia"/>
          <w:sz w:val="26"/>
          <w:szCs w:val="26"/>
        </w:rPr>
        <w:t xml:space="preserve">　　　　　　　　　　　代表者氏名</w:t>
      </w:r>
    </w:p>
    <w:p w14:paraId="71073F3B" w14:textId="77777777" w:rsidR="007C464D" w:rsidRPr="001250BB" w:rsidRDefault="007C464D" w:rsidP="00BF60C4">
      <w:pPr>
        <w:rPr>
          <w:sz w:val="16"/>
          <w:szCs w:val="16"/>
        </w:rPr>
      </w:pPr>
    </w:p>
    <w:p w14:paraId="3E11B970" w14:textId="77777777" w:rsidR="007C464D" w:rsidRPr="001250BB" w:rsidRDefault="007C464D" w:rsidP="007C464D">
      <w:pPr>
        <w:jc w:val="center"/>
        <w:rPr>
          <w:sz w:val="32"/>
          <w:szCs w:val="32"/>
        </w:rPr>
      </w:pPr>
      <w:r w:rsidRPr="001250BB">
        <w:rPr>
          <w:rFonts w:hint="eastAsia"/>
          <w:spacing w:val="46"/>
          <w:kern w:val="0"/>
          <w:sz w:val="32"/>
          <w:szCs w:val="32"/>
          <w:fitText w:val="4860" w:id="-1479271424"/>
        </w:rPr>
        <w:t>政治団体の機関紙誌届出</w:t>
      </w:r>
      <w:r w:rsidRPr="001250BB">
        <w:rPr>
          <w:rFonts w:hint="eastAsia"/>
          <w:spacing w:val="4"/>
          <w:kern w:val="0"/>
          <w:sz w:val="32"/>
          <w:szCs w:val="32"/>
          <w:fitText w:val="4860" w:id="-1479271424"/>
        </w:rPr>
        <w:t>書</w:t>
      </w:r>
    </w:p>
    <w:p w14:paraId="4903D308" w14:textId="77777777" w:rsidR="007C464D" w:rsidRPr="001250BB" w:rsidRDefault="007C464D" w:rsidP="00BF60C4">
      <w:pPr>
        <w:rPr>
          <w:sz w:val="26"/>
          <w:szCs w:val="26"/>
        </w:rPr>
      </w:pPr>
    </w:p>
    <w:p w14:paraId="32C3AF7A" w14:textId="77777777" w:rsidR="007C464D" w:rsidRPr="001250BB" w:rsidRDefault="007C464D" w:rsidP="00BF60C4">
      <w:pPr>
        <w:rPr>
          <w:sz w:val="26"/>
          <w:szCs w:val="26"/>
        </w:rPr>
      </w:pPr>
      <w:r w:rsidRPr="001250BB">
        <w:rPr>
          <w:rFonts w:hint="eastAsia"/>
          <w:sz w:val="26"/>
          <w:szCs w:val="26"/>
        </w:rPr>
        <w:t xml:space="preserve">　下記のとおり公職選挙法第２０１条の１５</w:t>
      </w:r>
      <w:r w:rsidR="00FA098D">
        <w:rPr>
          <w:rFonts w:hint="eastAsia"/>
          <w:sz w:val="26"/>
          <w:szCs w:val="26"/>
        </w:rPr>
        <w:t>第1項</w:t>
      </w:r>
      <w:r w:rsidRPr="001250BB">
        <w:rPr>
          <w:rFonts w:hint="eastAsia"/>
          <w:sz w:val="26"/>
          <w:szCs w:val="26"/>
        </w:rPr>
        <w:t>の規定により届け出ます。</w:t>
      </w:r>
    </w:p>
    <w:p w14:paraId="182F9F6F" w14:textId="77777777" w:rsidR="007C464D" w:rsidRPr="001250BB" w:rsidRDefault="007C464D" w:rsidP="00BF60C4">
      <w:pPr>
        <w:rPr>
          <w:sz w:val="26"/>
          <w:szCs w:val="26"/>
        </w:rPr>
      </w:pPr>
    </w:p>
    <w:p w14:paraId="76041D11" w14:textId="77777777" w:rsidR="007C464D" w:rsidRPr="001250BB" w:rsidRDefault="007C464D" w:rsidP="007C464D">
      <w:pPr>
        <w:jc w:val="center"/>
        <w:rPr>
          <w:sz w:val="26"/>
          <w:szCs w:val="26"/>
        </w:rPr>
      </w:pPr>
      <w:r w:rsidRPr="001250BB">
        <w:rPr>
          <w:rFonts w:hint="eastAsia"/>
          <w:sz w:val="26"/>
          <w:szCs w:val="26"/>
        </w:rPr>
        <w:t>記</w:t>
      </w:r>
    </w:p>
    <w:p w14:paraId="16DC1AC7" w14:textId="77777777" w:rsidR="007C464D" w:rsidRPr="001250BB" w:rsidRDefault="007C464D" w:rsidP="00BF60C4">
      <w:pPr>
        <w:rPr>
          <w:sz w:val="26"/>
          <w:szCs w:val="26"/>
        </w:rPr>
      </w:pPr>
    </w:p>
    <w:tbl>
      <w:tblPr>
        <w:tblStyle w:val="a3"/>
        <w:tblW w:w="0" w:type="auto"/>
        <w:tblLook w:val="01E0" w:firstRow="1" w:lastRow="1" w:firstColumn="1" w:lastColumn="1" w:noHBand="0" w:noVBand="0"/>
      </w:tblPr>
      <w:tblGrid>
        <w:gridCol w:w="1307"/>
        <w:gridCol w:w="3924"/>
        <w:gridCol w:w="3924"/>
      </w:tblGrid>
      <w:tr w:rsidR="001250BB" w:rsidRPr="0036275B" w14:paraId="3FDD66FC" w14:textId="77777777" w:rsidTr="002A3BDB">
        <w:trPr>
          <w:trHeight w:val="585"/>
        </w:trPr>
        <w:tc>
          <w:tcPr>
            <w:tcW w:w="1307" w:type="dxa"/>
            <w:vAlign w:val="center"/>
          </w:tcPr>
          <w:p w14:paraId="14FBF2AD" w14:textId="77777777" w:rsidR="007C464D" w:rsidRPr="001250BB" w:rsidRDefault="007C464D" w:rsidP="007C464D">
            <w:pPr>
              <w:jc w:val="distribute"/>
              <w:rPr>
                <w:sz w:val="26"/>
                <w:szCs w:val="26"/>
              </w:rPr>
            </w:pPr>
            <w:r w:rsidRPr="001250BB">
              <w:rPr>
                <w:rFonts w:hint="eastAsia"/>
                <w:sz w:val="26"/>
                <w:szCs w:val="26"/>
              </w:rPr>
              <w:t>選挙名</w:t>
            </w:r>
          </w:p>
        </w:tc>
        <w:tc>
          <w:tcPr>
            <w:tcW w:w="7848" w:type="dxa"/>
            <w:gridSpan w:val="2"/>
            <w:vAlign w:val="center"/>
          </w:tcPr>
          <w:p w14:paraId="20999B09" w14:textId="52DECF33" w:rsidR="007C464D" w:rsidRPr="001250BB" w:rsidRDefault="00D2660E" w:rsidP="007C464D">
            <w:pPr>
              <w:jc w:val="center"/>
              <w:rPr>
                <w:sz w:val="26"/>
                <w:szCs w:val="26"/>
              </w:rPr>
            </w:pPr>
            <w:r>
              <w:rPr>
                <w:rFonts w:hint="eastAsia"/>
                <w:sz w:val="24"/>
                <w:szCs w:val="26"/>
              </w:rPr>
              <w:t>令和６</w:t>
            </w:r>
            <w:r w:rsidR="0036275B" w:rsidRPr="0036275B">
              <w:rPr>
                <w:rFonts w:hint="eastAsia"/>
                <w:sz w:val="24"/>
                <w:szCs w:val="26"/>
              </w:rPr>
              <w:t>年</w:t>
            </w:r>
            <w:r>
              <w:rPr>
                <w:rFonts w:hint="eastAsia"/>
                <w:sz w:val="24"/>
                <w:szCs w:val="26"/>
              </w:rPr>
              <w:t>７</w:t>
            </w:r>
            <w:del w:id="16" w:author="古本　陵辞" w:date="2023-08-29T16:51:00Z">
              <w:r w:rsidR="0036275B" w:rsidRPr="0036275B" w:rsidDel="008F1054">
                <w:rPr>
                  <w:rFonts w:hint="eastAsia"/>
                  <w:sz w:val="24"/>
                  <w:szCs w:val="26"/>
                </w:rPr>
                <w:delText>６</w:delText>
              </w:r>
            </w:del>
            <w:r w:rsidR="0036275B" w:rsidRPr="0036275B">
              <w:rPr>
                <w:rFonts w:hint="eastAsia"/>
                <w:sz w:val="24"/>
                <w:szCs w:val="26"/>
              </w:rPr>
              <w:t>月</w:t>
            </w:r>
            <w:r>
              <w:rPr>
                <w:rFonts w:hint="eastAsia"/>
                <w:sz w:val="24"/>
                <w:szCs w:val="26"/>
              </w:rPr>
              <w:t>７</w:t>
            </w:r>
            <w:del w:id="17" w:author="古本　陵辞" w:date="2023-08-29T16:51:00Z">
              <w:r w:rsidR="0036275B" w:rsidRPr="0036275B" w:rsidDel="008F1054">
                <w:rPr>
                  <w:rFonts w:hint="eastAsia"/>
                  <w:sz w:val="24"/>
                  <w:szCs w:val="26"/>
                </w:rPr>
                <w:delText>４</w:delText>
              </w:r>
            </w:del>
            <w:r w:rsidR="00662947" w:rsidRPr="0036275B">
              <w:rPr>
                <w:rFonts w:hint="eastAsia"/>
                <w:sz w:val="24"/>
                <w:szCs w:val="26"/>
              </w:rPr>
              <w:t>日</w:t>
            </w:r>
            <w:r w:rsidR="007C464D" w:rsidRPr="0036275B">
              <w:rPr>
                <w:rFonts w:hint="eastAsia"/>
                <w:sz w:val="24"/>
                <w:szCs w:val="26"/>
              </w:rPr>
              <w:t xml:space="preserve">執行　</w:t>
            </w:r>
            <w:r w:rsidR="007C464D" w:rsidRPr="0036275B">
              <w:rPr>
                <w:rFonts w:hint="eastAsia"/>
                <w:kern w:val="0"/>
                <w:sz w:val="24"/>
                <w:szCs w:val="26"/>
              </w:rPr>
              <w:t>東京都議会議員</w:t>
            </w:r>
            <w:r w:rsidR="00EC65D1" w:rsidRPr="0036275B">
              <w:rPr>
                <w:rFonts w:hint="eastAsia"/>
                <w:kern w:val="0"/>
                <w:sz w:val="24"/>
                <w:szCs w:val="26"/>
              </w:rPr>
              <w:t>補欠</w:t>
            </w:r>
            <w:r w:rsidR="007C464D" w:rsidRPr="0036275B">
              <w:rPr>
                <w:rFonts w:hint="eastAsia"/>
                <w:kern w:val="0"/>
                <w:sz w:val="24"/>
                <w:szCs w:val="26"/>
              </w:rPr>
              <w:t>選挙</w:t>
            </w:r>
            <w:r w:rsidR="0036275B" w:rsidRPr="0036275B">
              <w:rPr>
                <w:rFonts w:hint="eastAsia"/>
                <w:kern w:val="0"/>
                <w:sz w:val="24"/>
                <w:szCs w:val="26"/>
              </w:rPr>
              <w:t>（</w:t>
            </w:r>
            <w:r w:rsidR="000D687F">
              <w:rPr>
                <w:rFonts w:hint="eastAsia"/>
                <w:kern w:val="0"/>
                <w:sz w:val="24"/>
                <w:szCs w:val="26"/>
              </w:rPr>
              <w:t>北区</w:t>
            </w:r>
            <w:del w:id="18" w:author="古本　陵辞" w:date="2023-08-29T16:51:00Z">
              <w:r w:rsidR="0036275B" w:rsidRPr="0036275B" w:rsidDel="008F1054">
                <w:rPr>
                  <w:rFonts w:hint="eastAsia"/>
                  <w:kern w:val="0"/>
                  <w:sz w:val="24"/>
                  <w:szCs w:val="26"/>
                </w:rPr>
                <w:delText>大田区</w:delText>
              </w:r>
            </w:del>
            <w:r w:rsidR="0036275B" w:rsidRPr="0036275B">
              <w:rPr>
                <w:rFonts w:hint="eastAsia"/>
                <w:kern w:val="0"/>
                <w:sz w:val="24"/>
                <w:szCs w:val="26"/>
              </w:rPr>
              <w:t>選挙区</w:t>
            </w:r>
            <w:r w:rsidR="00EC65D1" w:rsidRPr="0036275B">
              <w:rPr>
                <w:rFonts w:hint="eastAsia"/>
                <w:kern w:val="0"/>
                <w:sz w:val="24"/>
                <w:szCs w:val="26"/>
              </w:rPr>
              <w:t>）</w:t>
            </w:r>
          </w:p>
        </w:tc>
      </w:tr>
      <w:tr w:rsidR="001250BB" w:rsidRPr="001250BB" w14:paraId="75943FFA" w14:textId="77777777" w:rsidTr="002A3BDB">
        <w:trPr>
          <w:trHeight w:val="586"/>
        </w:trPr>
        <w:tc>
          <w:tcPr>
            <w:tcW w:w="1307" w:type="dxa"/>
            <w:vAlign w:val="center"/>
          </w:tcPr>
          <w:p w14:paraId="2BC4ACA9" w14:textId="77777777" w:rsidR="002A3BDB" w:rsidRPr="001250BB" w:rsidRDefault="002A3BDB" w:rsidP="007C464D">
            <w:pPr>
              <w:jc w:val="distribute"/>
              <w:rPr>
                <w:sz w:val="26"/>
                <w:szCs w:val="26"/>
              </w:rPr>
            </w:pPr>
            <w:r w:rsidRPr="001250BB">
              <w:rPr>
                <w:rFonts w:hint="eastAsia"/>
                <w:sz w:val="26"/>
                <w:szCs w:val="26"/>
              </w:rPr>
              <w:t>区分</w:t>
            </w:r>
          </w:p>
        </w:tc>
        <w:tc>
          <w:tcPr>
            <w:tcW w:w="3924" w:type="dxa"/>
            <w:vAlign w:val="center"/>
          </w:tcPr>
          <w:p w14:paraId="3320A470" w14:textId="77777777" w:rsidR="002A3BDB" w:rsidRPr="001250BB" w:rsidRDefault="002A3BDB" w:rsidP="002A3BDB">
            <w:pPr>
              <w:jc w:val="center"/>
              <w:rPr>
                <w:sz w:val="26"/>
                <w:szCs w:val="26"/>
              </w:rPr>
            </w:pPr>
            <w:r w:rsidRPr="001250BB">
              <w:rPr>
                <w:rFonts w:hint="eastAsia"/>
                <w:sz w:val="26"/>
                <w:szCs w:val="26"/>
              </w:rPr>
              <w:t>新　　聞　　紙</w:t>
            </w:r>
          </w:p>
        </w:tc>
        <w:tc>
          <w:tcPr>
            <w:tcW w:w="3924" w:type="dxa"/>
            <w:vAlign w:val="center"/>
          </w:tcPr>
          <w:p w14:paraId="06513CC0" w14:textId="77777777" w:rsidR="002A3BDB" w:rsidRPr="001250BB" w:rsidRDefault="002A3BDB" w:rsidP="007C464D">
            <w:pPr>
              <w:jc w:val="center"/>
              <w:rPr>
                <w:sz w:val="26"/>
                <w:szCs w:val="26"/>
              </w:rPr>
            </w:pPr>
            <w:r w:rsidRPr="001250BB">
              <w:rPr>
                <w:rFonts w:hint="eastAsia"/>
                <w:sz w:val="26"/>
                <w:szCs w:val="26"/>
              </w:rPr>
              <w:t>雑　　誌</w:t>
            </w:r>
          </w:p>
        </w:tc>
      </w:tr>
      <w:tr w:rsidR="001250BB" w:rsidRPr="001250BB" w14:paraId="2A804539" w14:textId="77777777" w:rsidTr="002A3BDB">
        <w:trPr>
          <w:trHeight w:val="585"/>
        </w:trPr>
        <w:tc>
          <w:tcPr>
            <w:tcW w:w="1307" w:type="dxa"/>
            <w:vAlign w:val="center"/>
          </w:tcPr>
          <w:p w14:paraId="53675CCB" w14:textId="77777777" w:rsidR="002A3BDB" w:rsidRPr="001250BB" w:rsidRDefault="00D47915" w:rsidP="007C464D">
            <w:pPr>
              <w:jc w:val="distribute"/>
              <w:rPr>
                <w:sz w:val="26"/>
                <w:szCs w:val="26"/>
              </w:rPr>
            </w:pPr>
            <w:r w:rsidRPr="001250BB">
              <w:rPr>
                <w:rFonts w:hint="eastAsia"/>
                <w:sz w:val="26"/>
                <w:szCs w:val="26"/>
              </w:rPr>
              <w:t>名称</w:t>
            </w:r>
          </w:p>
        </w:tc>
        <w:tc>
          <w:tcPr>
            <w:tcW w:w="3924" w:type="dxa"/>
          </w:tcPr>
          <w:p w14:paraId="3F5FC511" w14:textId="77777777" w:rsidR="002A3BDB" w:rsidRPr="001250BB" w:rsidRDefault="002A3BDB" w:rsidP="00BF60C4">
            <w:pPr>
              <w:rPr>
                <w:sz w:val="26"/>
                <w:szCs w:val="26"/>
              </w:rPr>
            </w:pPr>
          </w:p>
        </w:tc>
        <w:tc>
          <w:tcPr>
            <w:tcW w:w="3924" w:type="dxa"/>
            <w:vAlign w:val="center"/>
          </w:tcPr>
          <w:p w14:paraId="5817F78A" w14:textId="77777777" w:rsidR="002A3BDB" w:rsidRPr="001250BB" w:rsidRDefault="002A3BDB" w:rsidP="00BF60C4">
            <w:pPr>
              <w:rPr>
                <w:sz w:val="26"/>
                <w:szCs w:val="26"/>
              </w:rPr>
            </w:pPr>
          </w:p>
        </w:tc>
      </w:tr>
      <w:tr w:rsidR="001250BB" w:rsidRPr="001250BB" w14:paraId="2182A8B8" w14:textId="77777777" w:rsidTr="00D47915">
        <w:trPr>
          <w:trHeight w:val="586"/>
        </w:trPr>
        <w:tc>
          <w:tcPr>
            <w:tcW w:w="1307" w:type="dxa"/>
          </w:tcPr>
          <w:p w14:paraId="15EC5841" w14:textId="77777777" w:rsidR="002A3BDB" w:rsidRPr="001250BB" w:rsidRDefault="00D47915" w:rsidP="00D47915">
            <w:pPr>
              <w:spacing w:line="300" w:lineRule="exact"/>
              <w:jc w:val="distribute"/>
              <w:rPr>
                <w:sz w:val="24"/>
                <w:szCs w:val="24"/>
              </w:rPr>
            </w:pPr>
            <w:r w:rsidRPr="001250BB">
              <w:rPr>
                <w:rFonts w:hint="eastAsia"/>
                <w:sz w:val="24"/>
                <w:szCs w:val="24"/>
              </w:rPr>
              <w:t>編集人</w:t>
            </w:r>
          </w:p>
          <w:p w14:paraId="27026019" w14:textId="77777777" w:rsidR="00D47915" w:rsidRPr="001250BB" w:rsidRDefault="00D47915" w:rsidP="00D47915">
            <w:pPr>
              <w:spacing w:line="300" w:lineRule="exact"/>
              <w:jc w:val="distribute"/>
              <w:rPr>
                <w:sz w:val="26"/>
                <w:szCs w:val="26"/>
              </w:rPr>
            </w:pPr>
            <w:r w:rsidRPr="001250BB">
              <w:rPr>
                <w:rFonts w:hint="eastAsia"/>
                <w:sz w:val="24"/>
                <w:szCs w:val="24"/>
              </w:rPr>
              <w:t>氏名</w:t>
            </w:r>
          </w:p>
        </w:tc>
        <w:tc>
          <w:tcPr>
            <w:tcW w:w="3924" w:type="dxa"/>
          </w:tcPr>
          <w:p w14:paraId="212D788C" w14:textId="77777777" w:rsidR="002A3BDB" w:rsidRPr="001250BB" w:rsidRDefault="002A3BDB" w:rsidP="00BF60C4">
            <w:pPr>
              <w:rPr>
                <w:sz w:val="26"/>
                <w:szCs w:val="26"/>
              </w:rPr>
            </w:pPr>
          </w:p>
        </w:tc>
        <w:tc>
          <w:tcPr>
            <w:tcW w:w="3924" w:type="dxa"/>
            <w:vAlign w:val="center"/>
          </w:tcPr>
          <w:p w14:paraId="6876680D" w14:textId="77777777" w:rsidR="002A3BDB" w:rsidRPr="001250BB" w:rsidRDefault="002A3BDB" w:rsidP="00BF60C4">
            <w:pPr>
              <w:rPr>
                <w:sz w:val="26"/>
                <w:szCs w:val="26"/>
              </w:rPr>
            </w:pPr>
          </w:p>
        </w:tc>
      </w:tr>
      <w:tr w:rsidR="001250BB" w:rsidRPr="001250BB" w14:paraId="65AD8C26" w14:textId="77777777" w:rsidTr="002A3BDB">
        <w:trPr>
          <w:trHeight w:val="585"/>
        </w:trPr>
        <w:tc>
          <w:tcPr>
            <w:tcW w:w="1307" w:type="dxa"/>
            <w:vAlign w:val="center"/>
          </w:tcPr>
          <w:p w14:paraId="2C8F6732" w14:textId="77777777" w:rsidR="002A3BDB" w:rsidRPr="001250BB" w:rsidRDefault="00D47915" w:rsidP="00D47915">
            <w:pPr>
              <w:spacing w:line="300" w:lineRule="exact"/>
              <w:jc w:val="distribute"/>
              <w:rPr>
                <w:sz w:val="24"/>
                <w:szCs w:val="24"/>
              </w:rPr>
            </w:pPr>
            <w:r w:rsidRPr="001250BB">
              <w:rPr>
                <w:rFonts w:hint="eastAsia"/>
                <w:sz w:val="24"/>
                <w:szCs w:val="24"/>
              </w:rPr>
              <w:t>発行人</w:t>
            </w:r>
          </w:p>
          <w:p w14:paraId="1476C687" w14:textId="77777777" w:rsidR="00D47915" w:rsidRPr="001250BB" w:rsidRDefault="00D47915" w:rsidP="00D47915">
            <w:pPr>
              <w:spacing w:line="300" w:lineRule="exact"/>
              <w:jc w:val="distribute"/>
              <w:rPr>
                <w:sz w:val="26"/>
                <w:szCs w:val="26"/>
              </w:rPr>
            </w:pPr>
            <w:r w:rsidRPr="001250BB">
              <w:rPr>
                <w:rFonts w:hint="eastAsia"/>
                <w:sz w:val="24"/>
                <w:szCs w:val="24"/>
              </w:rPr>
              <w:t>氏名</w:t>
            </w:r>
          </w:p>
        </w:tc>
        <w:tc>
          <w:tcPr>
            <w:tcW w:w="3924" w:type="dxa"/>
          </w:tcPr>
          <w:p w14:paraId="2BAAE8F5" w14:textId="77777777" w:rsidR="002A3BDB" w:rsidRPr="001250BB" w:rsidRDefault="002A3BDB" w:rsidP="00BF60C4">
            <w:pPr>
              <w:rPr>
                <w:sz w:val="26"/>
                <w:szCs w:val="26"/>
              </w:rPr>
            </w:pPr>
          </w:p>
        </w:tc>
        <w:tc>
          <w:tcPr>
            <w:tcW w:w="3924" w:type="dxa"/>
            <w:vAlign w:val="center"/>
          </w:tcPr>
          <w:p w14:paraId="56B7D685" w14:textId="77777777" w:rsidR="002A3BDB" w:rsidRPr="001250BB" w:rsidRDefault="002A3BDB" w:rsidP="00BF60C4">
            <w:pPr>
              <w:rPr>
                <w:sz w:val="26"/>
                <w:szCs w:val="26"/>
              </w:rPr>
            </w:pPr>
          </w:p>
        </w:tc>
      </w:tr>
      <w:tr w:rsidR="001250BB" w:rsidRPr="001250BB" w14:paraId="64AB708D" w14:textId="77777777" w:rsidTr="002A3BDB">
        <w:trPr>
          <w:trHeight w:val="586"/>
        </w:trPr>
        <w:tc>
          <w:tcPr>
            <w:tcW w:w="1307" w:type="dxa"/>
            <w:vAlign w:val="center"/>
          </w:tcPr>
          <w:p w14:paraId="4DE673DB" w14:textId="77777777" w:rsidR="002A3BDB" w:rsidRPr="001250BB" w:rsidRDefault="00D47915" w:rsidP="00D47915">
            <w:pPr>
              <w:spacing w:line="300" w:lineRule="exact"/>
              <w:jc w:val="distribute"/>
              <w:rPr>
                <w:sz w:val="24"/>
                <w:szCs w:val="24"/>
              </w:rPr>
            </w:pPr>
            <w:r w:rsidRPr="001250BB">
              <w:rPr>
                <w:rFonts w:hint="eastAsia"/>
                <w:sz w:val="24"/>
                <w:szCs w:val="24"/>
              </w:rPr>
              <w:t>創刊</w:t>
            </w:r>
          </w:p>
          <w:p w14:paraId="1CF78189" w14:textId="77777777" w:rsidR="00D47915" w:rsidRPr="001250BB" w:rsidRDefault="00D47915" w:rsidP="00D47915">
            <w:pPr>
              <w:spacing w:line="300" w:lineRule="exact"/>
              <w:jc w:val="distribute"/>
              <w:rPr>
                <w:sz w:val="26"/>
                <w:szCs w:val="26"/>
              </w:rPr>
            </w:pPr>
            <w:r w:rsidRPr="001250BB">
              <w:rPr>
                <w:rFonts w:hint="eastAsia"/>
                <w:sz w:val="24"/>
                <w:szCs w:val="24"/>
              </w:rPr>
              <w:t>年月日</w:t>
            </w:r>
          </w:p>
        </w:tc>
        <w:tc>
          <w:tcPr>
            <w:tcW w:w="3924" w:type="dxa"/>
          </w:tcPr>
          <w:p w14:paraId="5E312A9A" w14:textId="77777777" w:rsidR="002A3BDB" w:rsidRPr="001250BB" w:rsidRDefault="002A3BDB" w:rsidP="00BF60C4">
            <w:pPr>
              <w:rPr>
                <w:sz w:val="26"/>
                <w:szCs w:val="26"/>
              </w:rPr>
            </w:pPr>
          </w:p>
        </w:tc>
        <w:tc>
          <w:tcPr>
            <w:tcW w:w="3924" w:type="dxa"/>
            <w:vAlign w:val="center"/>
          </w:tcPr>
          <w:p w14:paraId="1F3C3AE0" w14:textId="77777777" w:rsidR="002A3BDB" w:rsidRPr="001250BB" w:rsidRDefault="002A3BDB" w:rsidP="00BF60C4">
            <w:pPr>
              <w:rPr>
                <w:sz w:val="26"/>
                <w:szCs w:val="26"/>
              </w:rPr>
            </w:pPr>
          </w:p>
        </w:tc>
      </w:tr>
      <w:tr w:rsidR="001250BB" w:rsidRPr="001250BB" w14:paraId="59E87C3D" w14:textId="77777777" w:rsidTr="002A3BDB">
        <w:trPr>
          <w:trHeight w:val="585"/>
        </w:trPr>
        <w:tc>
          <w:tcPr>
            <w:tcW w:w="1307" w:type="dxa"/>
            <w:vAlign w:val="center"/>
          </w:tcPr>
          <w:p w14:paraId="2009AE83" w14:textId="77777777" w:rsidR="002A3BDB" w:rsidRPr="001250BB" w:rsidRDefault="00D47915" w:rsidP="007C464D">
            <w:pPr>
              <w:jc w:val="distribute"/>
              <w:rPr>
                <w:sz w:val="26"/>
                <w:szCs w:val="26"/>
              </w:rPr>
            </w:pPr>
            <w:r w:rsidRPr="001250BB">
              <w:rPr>
                <w:rFonts w:hint="eastAsia"/>
                <w:sz w:val="26"/>
                <w:szCs w:val="26"/>
              </w:rPr>
              <w:t>発行方法</w:t>
            </w:r>
          </w:p>
        </w:tc>
        <w:tc>
          <w:tcPr>
            <w:tcW w:w="3924" w:type="dxa"/>
          </w:tcPr>
          <w:p w14:paraId="2E789089" w14:textId="77777777" w:rsidR="002A3BDB" w:rsidRPr="001250BB" w:rsidRDefault="002A3BDB" w:rsidP="00BF60C4">
            <w:pPr>
              <w:rPr>
                <w:sz w:val="26"/>
                <w:szCs w:val="26"/>
              </w:rPr>
            </w:pPr>
          </w:p>
        </w:tc>
        <w:tc>
          <w:tcPr>
            <w:tcW w:w="3924" w:type="dxa"/>
            <w:vAlign w:val="center"/>
          </w:tcPr>
          <w:p w14:paraId="624DB368" w14:textId="77777777" w:rsidR="002A3BDB" w:rsidRPr="001250BB" w:rsidRDefault="002A3BDB" w:rsidP="00BF60C4">
            <w:pPr>
              <w:rPr>
                <w:sz w:val="26"/>
                <w:szCs w:val="26"/>
              </w:rPr>
            </w:pPr>
          </w:p>
        </w:tc>
      </w:tr>
      <w:tr w:rsidR="001250BB" w:rsidRPr="001250BB" w14:paraId="0B563842" w14:textId="77777777" w:rsidTr="002A3BDB">
        <w:trPr>
          <w:trHeight w:val="586"/>
        </w:trPr>
        <w:tc>
          <w:tcPr>
            <w:tcW w:w="1307" w:type="dxa"/>
            <w:vAlign w:val="center"/>
          </w:tcPr>
          <w:p w14:paraId="46F319BC" w14:textId="77777777" w:rsidR="002A3BDB" w:rsidRPr="001250BB" w:rsidRDefault="00D47915" w:rsidP="007C464D">
            <w:pPr>
              <w:jc w:val="distribute"/>
              <w:rPr>
                <w:sz w:val="26"/>
                <w:szCs w:val="26"/>
              </w:rPr>
            </w:pPr>
            <w:r w:rsidRPr="001250BB">
              <w:rPr>
                <w:rFonts w:hint="eastAsia"/>
                <w:sz w:val="26"/>
                <w:szCs w:val="26"/>
              </w:rPr>
              <w:t>発行期間</w:t>
            </w:r>
          </w:p>
        </w:tc>
        <w:tc>
          <w:tcPr>
            <w:tcW w:w="3924" w:type="dxa"/>
          </w:tcPr>
          <w:p w14:paraId="772F1883" w14:textId="77777777" w:rsidR="002A3BDB" w:rsidRPr="001250BB" w:rsidRDefault="002A3BDB" w:rsidP="00BF60C4">
            <w:pPr>
              <w:rPr>
                <w:sz w:val="26"/>
                <w:szCs w:val="26"/>
              </w:rPr>
            </w:pPr>
          </w:p>
        </w:tc>
        <w:tc>
          <w:tcPr>
            <w:tcW w:w="3924" w:type="dxa"/>
            <w:vAlign w:val="center"/>
          </w:tcPr>
          <w:p w14:paraId="64CC43E9" w14:textId="77777777" w:rsidR="002A3BDB" w:rsidRPr="001250BB" w:rsidRDefault="002A3BDB" w:rsidP="00BF60C4">
            <w:pPr>
              <w:rPr>
                <w:sz w:val="26"/>
                <w:szCs w:val="26"/>
              </w:rPr>
            </w:pPr>
          </w:p>
        </w:tc>
      </w:tr>
    </w:tbl>
    <w:p w14:paraId="05B90410" w14:textId="77777777" w:rsidR="008E63D4" w:rsidRDefault="008E63D4" w:rsidP="00187D66">
      <w:pPr>
        <w:jc w:val="left"/>
        <w:rPr>
          <w:sz w:val="26"/>
          <w:szCs w:val="26"/>
          <w:bdr w:val="single" w:sz="4" w:space="0" w:color="auto"/>
        </w:rPr>
      </w:pPr>
    </w:p>
    <w:p w14:paraId="25DD8340" w14:textId="77777777" w:rsidR="008E63D4" w:rsidRDefault="00FA098D" w:rsidP="00187D66">
      <w:pPr>
        <w:jc w:val="left"/>
      </w:pPr>
      <w:r w:rsidRPr="00FA098D">
        <w:rPr>
          <w:rFonts w:hint="eastAsia"/>
        </w:rPr>
        <w:t>備</w:t>
      </w:r>
      <w:r>
        <w:rPr>
          <w:rFonts w:hint="eastAsia"/>
        </w:rPr>
        <w:t xml:space="preserve"> </w:t>
      </w:r>
      <w:r w:rsidRPr="00FA098D">
        <w:rPr>
          <w:rFonts w:hint="eastAsia"/>
        </w:rPr>
        <w:t>考</w:t>
      </w:r>
    </w:p>
    <w:p w14:paraId="3E00F2E2" w14:textId="77777777" w:rsidR="00FA098D" w:rsidRDefault="00FA098D" w:rsidP="00187D66">
      <w:pPr>
        <w:jc w:val="left"/>
      </w:pPr>
      <w:r>
        <w:rPr>
          <w:rFonts w:hint="eastAsia"/>
        </w:rPr>
        <w:t>１　「発行期間」とは「引き続いて発行されている期間」をいいます。</w:t>
      </w:r>
    </w:p>
    <w:p w14:paraId="4572B0A0" w14:textId="77777777" w:rsidR="00FA098D" w:rsidRDefault="00FA098D" w:rsidP="00187D66">
      <w:pPr>
        <w:jc w:val="left"/>
      </w:pPr>
      <w:r>
        <w:rPr>
          <w:rFonts w:hint="eastAsia"/>
        </w:rPr>
        <w:lastRenderedPageBreak/>
        <w:t>２　新聞紙、雑誌とも、見本として最新号を各１部添付してください。</w:t>
      </w:r>
    </w:p>
    <w:p w14:paraId="5BEED2E0" w14:textId="77777777" w:rsidR="00FA098D" w:rsidRPr="00EF06E8" w:rsidRDefault="00FA098D" w:rsidP="00FA098D">
      <w:pPr>
        <w:ind w:left="609" w:hangingChars="299" w:hanging="609"/>
      </w:pPr>
      <w:r>
        <w:rPr>
          <w:rFonts w:hint="eastAsia"/>
        </w:rPr>
        <w:t xml:space="preserve">３　</w:t>
      </w:r>
      <w:r w:rsidRPr="00EF06E8">
        <w:rPr>
          <w:rFonts w:hint="eastAsia"/>
        </w:rPr>
        <w:t>政党その他の政治団体の代表者本人が提出する場合にあっては本人確認書類の提示又は提出を、</w:t>
      </w:r>
    </w:p>
    <w:p w14:paraId="741CB2AA" w14:textId="77777777" w:rsidR="008E63D4" w:rsidRPr="00EF06E8" w:rsidRDefault="00FA098D" w:rsidP="00EF06E8">
      <w:pPr>
        <w:ind w:leftChars="100" w:left="204"/>
      </w:pPr>
      <w:r w:rsidRPr="00EF06E8">
        <w:rPr>
          <w:rFonts w:hint="eastAsia"/>
        </w:rPr>
        <w:t>その代理人が提出する場合にあっては委任状の提示又は提出及び当該代理人の本人確認書類の提示又は提出を行ってください。ただし、政党その他の政治団体の代表者本人の署名その他の措置がある場合は、この限りではありません。</w:t>
      </w:r>
    </w:p>
    <w:p w14:paraId="0BFF150E" w14:textId="77777777" w:rsidR="001309F9" w:rsidRDefault="007201C2" w:rsidP="00B63373">
      <w:pPr>
        <w:jc w:val="right"/>
        <w:rPr>
          <w:kern w:val="0"/>
          <w:sz w:val="24"/>
          <w:szCs w:val="24"/>
        </w:rPr>
      </w:pPr>
      <w:r w:rsidRPr="001250BB">
        <w:rPr>
          <w:rFonts w:hint="eastAsia"/>
          <w:kern w:val="0"/>
          <w:sz w:val="24"/>
          <w:szCs w:val="24"/>
        </w:rPr>
        <w:t xml:space="preserve">　　　　　　　　　　　　　　　　　　　　　　</w:t>
      </w:r>
    </w:p>
    <w:p w14:paraId="53D75FC6" w14:textId="77777777" w:rsidR="00653834" w:rsidRPr="001250BB" w:rsidRDefault="00D2660E" w:rsidP="00B63373">
      <w:pPr>
        <w:jc w:val="right"/>
        <w:rPr>
          <w:kern w:val="0"/>
          <w:sz w:val="24"/>
          <w:szCs w:val="24"/>
        </w:rPr>
      </w:pPr>
      <w:r>
        <w:rPr>
          <w:rFonts w:hint="eastAsia"/>
          <w:kern w:val="0"/>
          <w:sz w:val="24"/>
          <w:szCs w:val="24"/>
        </w:rPr>
        <w:t>令和６</w:t>
      </w:r>
      <w:r w:rsidR="000B7EAB" w:rsidRPr="001250BB">
        <w:rPr>
          <w:rFonts w:hint="eastAsia"/>
          <w:kern w:val="0"/>
          <w:sz w:val="24"/>
          <w:szCs w:val="24"/>
        </w:rPr>
        <w:t>年</w:t>
      </w:r>
      <w:r w:rsidR="00F1608D" w:rsidRPr="001250BB">
        <w:rPr>
          <w:rFonts w:hint="eastAsia"/>
          <w:kern w:val="0"/>
          <w:sz w:val="24"/>
          <w:szCs w:val="24"/>
        </w:rPr>
        <w:t xml:space="preserve">　　月　　</w:t>
      </w:r>
      <w:r w:rsidR="00653834" w:rsidRPr="001250BB">
        <w:rPr>
          <w:rFonts w:hint="eastAsia"/>
          <w:kern w:val="0"/>
          <w:sz w:val="24"/>
          <w:szCs w:val="24"/>
        </w:rPr>
        <w:t>日</w:t>
      </w:r>
    </w:p>
    <w:p w14:paraId="088216C9" w14:textId="77777777" w:rsidR="00653834" w:rsidRPr="001250BB" w:rsidRDefault="00653834" w:rsidP="00653834">
      <w:pPr>
        <w:ind w:firstLineChars="100" w:firstLine="284"/>
        <w:rPr>
          <w:kern w:val="0"/>
          <w:sz w:val="28"/>
          <w:szCs w:val="28"/>
        </w:rPr>
      </w:pPr>
      <w:r w:rsidRPr="001250BB">
        <w:rPr>
          <w:rFonts w:hint="eastAsia"/>
          <w:kern w:val="0"/>
          <w:sz w:val="28"/>
          <w:szCs w:val="28"/>
        </w:rPr>
        <w:t>東京都選挙管理委員会委員長　殿</w:t>
      </w:r>
    </w:p>
    <w:p w14:paraId="01B0C70F" w14:textId="77777777" w:rsidR="00653834" w:rsidRPr="001250BB" w:rsidRDefault="00653834" w:rsidP="00653834">
      <w:pPr>
        <w:rPr>
          <w:kern w:val="0"/>
          <w:sz w:val="16"/>
          <w:szCs w:val="16"/>
        </w:rPr>
      </w:pPr>
    </w:p>
    <w:p w14:paraId="75D13A1A" w14:textId="77777777" w:rsidR="00653834" w:rsidRPr="001250BB" w:rsidRDefault="00653834" w:rsidP="00653834">
      <w:pPr>
        <w:rPr>
          <w:kern w:val="0"/>
          <w:sz w:val="24"/>
          <w:szCs w:val="24"/>
        </w:rPr>
      </w:pPr>
      <w:r w:rsidRPr="001250BB">
        <w:rPr>
          <w:rFonts w:hint="eastAsia"/>
          <w:kern w:val="0"/>
          <w:sz w:val="24"/>
          <w:szCs w:val="24"/>
        </w:rPr>
        <w:t xml:space="preserve">　　　　　　　　政治団体名</w:t>
      </w:r>
    </w:p>
    <w:p w14:paraId="76AEE55D" w14:textId="77777777" w:rsidR="00653834" w:rsidRPr="001250BB" w:rsidRDefault="00653834" w:rsidP="00653834">
      <w:pPr>
        <w:rPr>
          <w:kern w:val="0"/>
          <w:sz w:val="16"/>
          <w:szCs w:val="16"/>
        </w:rPr>
      </w:pPr>
    </w:p>
    <w:p w14:paraId="2EA22389" w14:textId="77777777" w:rsidR="00653834" w:rsidRPr="001250BB" w:rsidRDefault="00653834" w:rsidP="00653834">
      <w:pPr>
        <w:rPr>
          <w:kern w:val="0"/>
          <w:sz w:val="24"/>
          <w:szCs w:val="24"/>
        </w:rPr>
      </w:pPr>
      <w:r w:rsidRPr="001250BB">
        <w:rPr>
          <w:rFonts w:hint="eastAsia"/>
          <w:kern w:val="0"/>
          <w:sz w:val="24"/>
          <w:szCs w:val="24"/>
        </w:rPr>
        <w:t xml:space="preserve">　　　　　　　　代表者氏名</w:t>
      </w:r>
    </w:p>
    <w:p w14:paraId="1D3A1743" w14:textId="77777777" w:rsidR="00653834" w:rsidRPr="001250BB" w:rsidRDefault="00653834" w:rsidP="00653834">
      <w:pPr>
        <w:rPr>
          <w:kern w:val="0"/>
          <w:sz w:val="16"/>
          <w:szCs w:val="16"/>
        </w:rPr>
      </w:pPr>
    </w:p>
    <w:p w14:paraId="589B2CAC" w14:textId="77777777" w:rsidR="00653834" w:rsidRPr="001250BB" w:rsidRDefault="00653834" w:rsidP="00653834">
      <w:pPr>
        <w:jc w:val="center"/>
        <w:rPr>
          <w:kern w:val="0"/>
          <w:sz w:val="28"/>
          <w:szCs w:val="28"/>
        </w:rPr>
      </w:pPr>
      <w:r w:rsidRPr="001250BB">
        <w:rPr>
          <w:rFonts w:hint="eastAsia"/>
          <w:spacing w:val="95"/>
          <w:kern w:val="0"/>
          <w:sz w:val="28"/>
          <w:szCs w:val="28"/>
          <w:fitText w:val="4528" w:id="-713840128"/>
        </w:rPr>
        <w:t>政談演説会開催届出</w:t>
      </w:r>
      <w:r w:rsidRPr="001250BB">
        <w:rPr>
          <w:rFonts w:hint="eastAsia"/>
          <w:spacing w:val="4"/>
          <w:kern w:val="0"/>
          <w:sz w:val="28"/>
          <w:szCs w:val="28"/>
          <w:fitText w:val="4528" w:id="-713840128"/>
        </w:rPr>
        <w:t>書</w:t>
      </w:r>
    </w:p>
    <w:p w14:paraId="540D9953" w14:textId="77777777" w:rsidR="00653834" w:rsidRPr="001250BB" w:rsidRDefault="00653834" w:rsidP="00653834">
      <w:pPr>
        <w:rPr>
          <w:kern w:val="0"/>
          <w:sz w:val="16"/>
          <w:szCs w:val="16"/>
        </w:rPr>
      </w:pPr>
    </w:p>
    <w:p w14:paraId="28BFF300" w14:textId="77777777" w:rsidR="00653834" w:rsidRPr="001A00ED" w:rsidRDefault="00653834" w:rsidP="00653834">
      <w:pPr>
        <w:rPr>
          <w:kern w:val="0"/>
          <w:sz w:val="24"/>
          <w:szCs w:val="24"/>
        </w:rPr>
      </w:pPr>
      <w:r w:rsidRPr="001250BB">
        <w:rPr>
          <w:rFonts w:hint="eastAsia"/>
          <w:kern w:val="0"/>
          <w:sz w:val="24"/>
          <w:szCs w:val="24"/>
        </w:rPr>
        <w:t xml:space="preserve">　公職選挙法第２０１条の１１第２項の規定により下記のとおり届け出ます。</w:t>
      </w:r>
    </w:p>
    <w:p w14:paraId="66DA056A" w14:textId="77777777" w:rsidR="00653834" w:rsidRPr="001250BB" w:rsidRDefault="00653834" w:rsidP="00653834">
      <w:pPr>
        <w:jc w:val="center"/>
        <w:rPr>
          <w:kern w:val="0"/>
          <w:sz w:val="24"/>
          <w:szCs w:val="24"/>
        </w:rPr>
      </w:pPr>
      <w:r w:rsidRPr="001250BB">
        <w:rPr>
          <w:rFonts w:hint="eastAsia"/>
          <w:kern w:val="0"/>
          <w:sz w:val="24"/>
          <w:szCs w:val="24"/>
        </w:rPr>
        <w:t>記</w:t>
      </w:r>
    </w:p>
    <w:p w14:paraId="550E991C" w14:textId="77777777" w:rsidR="00653834" w:rsidRPr="001250BB" w:rsidRDefault="00653834" w:rsidP="00653834">
      <w:pPr>
        <w:rPr>
          <w:kern w:val="0"/>
          <w:sz w:val="16"/>
          <w:szCs w:val="16"/>
        </w:rPr>
      </w:pPr>
    </w:p>
    <w:tbl>
      <w:tblPr>
        <w:tblStyle w:val="a3"/>
        <w:tblW w:w="9384" w:type="dxa"/>
        <w:tblInd w:w="210" w:type="dxa"/>
        <w:tblLook w:val="01E0" w:firstRow="1" w:lastRow="1" w:firstColumn="1" w:lastColumn="1" w:noHBand="0" w:noVBand="0"/>
      </w:tblPr>
      <w:tblGrid>
        <w:gridCol w:w="2958"/>
        <w:gridCol w:w="6426"/>
      </w:tblGrid>
      <w:tr w:rsidR="001250BB" w:rsidRPr="001250BB" w14:paraId="2C58984B" w14:textId="77777777" w:rsidTr="00E411C6">
        <w:trPr>
          <w:trHeight w:val="822"/>
        </w:trPr>
        <w:tc>
          <w:tcPr>
            <w:tcW w:w="2958" w:type="dxa"/>
            <w:vAlign w:val="center"/>
          </w:tcPr>
          <w:p w14:paraId="2C14ACB4" w14:textId="77777777" w:rsidR="00653834" w:rsidRPr="00D75CF0" w:rsidRDefault="00653834" w:rsidP="00E411C6">
            <w:pPr>
              <w:jc w:val="center"/>
              <w:rPr>
                <w:kern w:val="0"/>
                <w:sz w:val="24"/>
                <w:szCs w:val="24"/>
              </w:rPr>
            </w:pPr>
            <w:r w:rsidRPr="00D75CF0">
              <w:rPr>
                <w:rFonts w:hint="eastAsia"/>
                <w:kern w:val="0"/>
                <w:sz w:val="24"/>
                <w:szCs w:val="24"/>
              </w:rPr>
              <w:t>選　　　挙　　　名</w:t>
            </w:r>
          </w:p>
        </w:tc>
        <w:tc>
          <w:tcPr>
            <w:tcW w:w="6426" w:type="dxa"/>
            <w:vAlign w:val="center"/>
          </w:tcPr>
          <w:p w14:paraId="30322D97" w14:textId="77777777" w:rsidR="0036275B" w:rsidRPr="00D75CF0" w:rsidRDefault="00D2660E" w:rsidP="00D02271">
            <w:pPr>
              <w:jc w:val="center"/>
              <w:rPr>
                <w:kern w:val="0"/>
                <w:sz w:val="24"/>
                <w:szCs w:val="24"/>
              </w:rPr>
            </w:pPr>
            <w:r>
              <w:rPr>
                <w:rFonts w:hint="eastAsia"/>
                <w:sz w:val="24"/>
                <w:szCs w:val="24"/>
              </w:rPr>
              <w:t>令和６</w:t>
            </w:r>
            <w:r w:rsidR="0036275B" w:rsidRPr="00D75CF0">
              <w:rPr>
                <w:rFonts w:hint="eastAsia"/>
                <w:sz w:val="24"/>
                <w:szCs w:val="24"/>
              </w:rPr>
              <w:t>年</w:t>
            </w:r>
            <w:r>
              <w:rPr>
                <w:rFonts w:hint="eastAsia"/>
                <w:sz w:val="24"/>
                <w:szCs w:val="24"/>
              </w:rPr>
              <w:t>７</w:t>
            </w:r>
            <w:del w:id="19" w:author="古本　陵辞" w:date="2023-08-29T16:52:00Z">
              <w:r w:rsidR="0036275B" w:rsidRPr="00D75CF0" w:rsidDel="008F1054">
                <w:rPr>
                  <w:rFonts w:hint="eastAsia"/>
                  <w:sz w:val="24"/>
                  <w:szCs w:val="24"/>
                </w:rPr>
                <w:delText>６</w:delText>
              </w:r>
            </w:del>
            <w:r w:rsidR="0036275B" w:rsidRPr="00D75CF0">
              <w:rPr>
                <w:rFonts w:hint="eastAsia"/>
                <w:sz w:val="24"/>
                <w:szCs w:val="24"/>
              </w:rPr>
              <w:t>月</w:t>
            </w:r>
            <w:r>
              <w:rPr>
                <w:rFonts w:hint="eastAsia"/>
                <w:sz w:val="24"/>
                <w:szCs w:val="24"/>
              </w:rPr>
              <w:t>７</w:t>
            </w:r>
            <w:del w:id="20" w:author="古本　陵辞" w:date="2023-08-29T16:52:00Z">
              <w:r w:rsidR="0036275B" w:rsidRPr="00D75CF0" w:rsidDel="008F1054">
                <w:rPr>
                  <w:rFonts w:hint="eastAsia"/>
                  <w:sz w:val="24"/>
                  <w:szCs w:val="24"/>
                </w:rPr>
                <w:delText>４</w:delText>
              </w:r>
            </w:del>
            <w:r w:rsidR="00662947" w:rsidRPr="00D75CF0">
              <w:rPr>
                <w:rFonts w:hint="eastAsia"/>
                <w:sz w:val="24"/>
                <w:szCs w:val="24"/>
              </w:rPr>
              <w:t>日</w:t>
            </w:r>
            <w:r w:rsidR="00653834" w:rsidRPr="00D75CF0">
              <w:rPr>
                <w:rFonts w:hint="eastAsia"/>
                <w:kern w:val="0"/>
                <w:sz w:val="24"/>
                <w:szCs w:val="24"/>
              </w:rPr>
              <w:t xml:space="preserve">執行  </w:t>
            </w:r>
          </w:p>
          <w:p w14:paraId="100BB62D" w14:textId="347B8DDB" w:rsidR="00653834" w:rsidRPr="00D75CF0" w:rsidRDefault="00653834" w:rsidP="00D02271">
            <w:pPr>
              <w:jc w:val="center"/>
              <w:rPr>
                <w:kern w:val="0"/>
                <w:sz w:val="24"/>
                <w:szCs w:val="24"/>
              </w:rPr>
            </w:pPr>
            <w:r w:rsidRPr="00D75CF0">
              <w:rPr>
                <w:rFonts w:hint="eastAsia"/>
                <w:kern w:val="0"/>
                <w:sz w:val="24"/>
                <w:szCs w:val="24"/>
              </w:rPr>
              <w:t>東京都議会議員</w:t>
            </w:r>
            <w:r w:rsidR="00EC65D1" w:rsidRPr="00D75CF0">
              <w:rPr>
                <w:rFonts w:hint="eastAsia"/>
                <w:kern w:val="0"/>
                <w:sz w:val="24"/>
                <w:szCs w:val="24"/>
              </w:rPr>
              <w:t>補欠</w:t>
            </w:r>
            <w:r w:rsidRPr="00D75CF0">
              <w:rPr>
                <w:rFonts w:hint="eastAsia"/>
                <w:kern w:val="0"/>
                <w:sz w:val="24"/>
                <w:szCs w:val="24"/>
              </w:rPr>
              <w:t>選挙</w:t>
            </w:r>
            <w:r w:rsidR="0036275B" w:rsidRPr="00D75CF0">
              <w:rPr>
                <w:rFonts w:hint="eastAsia"/>
                <w:kern w:val="0"/>
                <w:sz w:val="24"/>
                <w:szCs w:val="24"/>
              </w:rPr>
              <w:t>（</w:t>
            </w:r>
            <w:r w:rsidR="000D687F">
              <w:rPr>
                <w:rFonts w:hint="eastAsia"/>
                <w:kern w:val="0"/>
                <w:sz w:val="24"/>
                <w:szCs w:val="24"/>
              </w:rPr>
              <w:t>北区</w:t>
            </w:r>
            <w:del w:id="21" w:author="古本　陵辞" w:date="2023-08-29T16:52:00Z">
              <w:r w:rsidR="0036275B" w:rsidRPr="00D75CF0" w:rsidDel="008F1054">
                <w:rPr>
                  <w:rFonts w:hint="eastAsia"/>
                  <w:kern w:val="0"/>
                  <w:sz w:val="24"/>
                  <w:szCs w:val="24"/>
                </w:rPr>
                <w:delText>大田区</w:delText>
              </w:r>
            </w:del>
            <w:r w:rsidR="0036275B" w:rsidRPr="00D75CF0">
              <w:rPr>
                <w:rFonts w:hint="eastAsia"/>
                <w:kern w:val="0"/>
                <w:sz w:val="24"/>
                <w:szCs w:val="24"/>
              </w:rPr>
              <w:t>選挙区</w:t>
            </w:r>
            <w:r w:rsidR="00EC65D1" w:rsidRPr="00D75CF0">
              <w:rPr>
                <w:rFonts w:hint="eastAsia"/>
                <w:kern w:val="0"/>
                <w:sz w:val="24"/>
                <w:szCs w:val="24"/>
              </w:rPr>
              <w:t>）</w:t>
            </w:r>
          </w:p>
        </w:tc>
      </w:tr>
      <w:tr w:rsidR="001250BB" w:rsidRPr="001250BB" w14:paraId="47DD49A2" w14:textId="77777777" w:rsidTr="00E411C6">
        <w:trPr>
          <w:trHeight w:val="823"/>
        </w:trPr>
        <w:tc>
          <w:tcPr>
            <w:tcW w:w="2958" w:type="dxa"/>
            <w:vAlign w:val="center"/>
          </w:tcPr>
          <w:p w14:paraId="5DD734B5" w14:textId="77777777" w:rsidR="00653834" w:rsidRPr="00D75CF0" w:rsidRDefault="00653834" w:rsidP="00E411C6">
            <w:pPr>
              <w:jc w:val="center"/>
              <w:rPr>
                <w:kern w:val="0"/>
                <w:sz w:val="24"/>
                <w:szCs w:val="24"/>
              </w:rPr>
            </w:pPr>
            <w:r w:rsidRPr="00D75CF0">
              <w:rPr>
                <w:rFonts w:hint="eastAsia"/>
                <w:spacing w:val="265"/>
                <w:kern w:val="0"/>
                <w:sz w:val="24"/>
                <w:szCs w:val="24"/>
                <w:fitText w:val="2547" w:id="-713840127"/>
              </w:rPr>
              <w:t>開催日</w:t>
            </w:r>
            <w:r w:rsidRPr="00D75CF0">
              <w:rPr>
                <w:rFonts w:hint="eastAsia"/>
                <w:spacing w:val="-1"/>
                <w:kern w:val="0"/>
                <w:sz w:val="24"/>
                <w:szCs w:val="24"/>
                <w:fitText w:val="2547" w:id="-713840127"/>
              </w:rPr>
              <w:t>時</w:t>
            </w:r>
          </w:p>
        </w:tc>
        <w:tc>
          <w:tcPr>
            <w:tcW w:w="6426" w:type="dxa"/>
            <w:vAlign w:val="center"/>
          </w:tcPr>
          <w:p w14:paraId="240DFE30" w14:textId="77777777" w:rsidR="00653834" w:rsidRPr="00D75CF0" w:rsidRDefault="00D2660E" w:rsidP="00E411C6">
            <w:pPr>
              <w:jc w:val="center"/>
              <w:rPr>
                <w:kern w:val="0"/>
                <w:sz w:val="24"/>
                <w:szCs w:val="24"/>
              </w:rPr>
            </w:pPr>
            <w:r>
              <w:rPr>
                <w:rFonts w:hint="eastAsia"/>
                <w:kern w:val="0"/>
                <w:sz w:val="24"/>
                <w:szCs w:val="24"/>
              </w:rPr>
              <w:t>令和６</w:t>
            </w:r>
            <w:r w:rsidR="000B7EAB" w:rsidRPr="00D75CF0">
              <w:rPr>
                <w:rFonts w:hint="eastAsia"/>
                <w:kern w:val="0"/>
                <w:sz w:val="24"/>
                <w:szCs w:val="24"/>
              </w:rPr>
              <w:t>年</w:t>
            </w:r>
            <w:r w:rsidR="00F1608D" w:rsidRPr="00D75CF0">
              <w:rPr>
                <w:rFonts w:hint="eastAsia"/>
                <w:kern w:val="0"/>
                <w:sz w:val="24"/>
                <w:szCs w:val="24"/>
              </w:rPr>
              <w:t xml:space="preserve">　</w:t>
            </w:r>
            <w:r w:rsidR="005A53E3" w:rsidRPr="00D75CF0">
              <w:rPr>
                <w:rFonts w:hint="eastAsia"/>
                <w:kern w:val="0"/>
                <w:sz w:val="24"/>
                <w:szCs w:val="24"/>
              </w:rPr>
              <w:t xml:space="preserve">  </w:t>
            </w:r>
            <w:r w:rsidR="00653834" w:rsidRPr="00D75CF0">
              <w:rPr>
                <w:rFonts w:hint="eastAsia"/>
                <w:kern w:val="0"/>
                <w:sz w:val="24"/>
                <w:szCs w:val="24"/>
              </w:rPr>
              <w:t>月</w:t>
            </w:r>
            <w:r w:rsidR="005A53E3" w:rsidRPr="00D75CF0">
              <w:rPr>
                <w:rFonts w:hint="eastAsia"/>
                <w:kern w:val="0"/>
                <w:sz w:val="24"/>
                <w:szCs w:val="24"/>
              </w:rPr>
              <w:t xml:space="preserve"> </w:t>
            </w:r>
            <w:r w:rsidR="00F1608D" w:rsidRPr="00D75CF0">
              <w:rPr>
                <w:rFonts w:hint="eastAsia"/>
                <w:kern w:val="0"/>
                <w:sz w:val="24"/>
                <w:szCs w:val="24"/>
              </w:rPr>
              <w:t xml:space="preserve">　　</w:t>
            </w:r>
            <w:r w:rsidR="00653834" w:rsidRPr="00D75CF0">
              <w:rPr>
                <w:rFonts w:hint="eastAsia"/>
                <w:kern w:val="0"/>
                <w:sz w:val="24"/>
                <w:szCs w:val="24"/>
              </w:rPr>
              <w:t xml:space="preserve">日午 </w:t>
            </w:r>
            <w:r w:rsidR="00F1608D" w:rsidRPr="00D75CF0">
              <w:rPr>
                <w:rFonts w:hint="eastAsia"/>
                <w:kern w:val="0"/>
                <w:sz w:val="24"/>
                <w:szCs w:val="24"/>
              </w:rPr>
              <w:t xml:space="preserve">前・後　　時　　</w:t>
            </w:r>
            <w:r w:rsidR="00653834" w:rsidRPr="00D75CF0">
              <w:rPr>
                <w:rFonts w:hint="eastAsia"/>
                <w:kern w:val="0"/>
                <w:sz w:val="24"/>
                <w:szCs w:val="24"/>
              </w:rPr>
              <w:t>分から</w:t>
            </w:r>
          </w:p>
        </w:tc>
      </w:tr>
      <w:tr w:rsidR="001250BB" w:rsidRPr="001250BB" w14:paraId="261C554E" w14:textId="77777777" w:rsidTr="00E411C6">
        <w:trPr>
          <w:trHeight w:val="823"/>
        </w:trPr>
        <w:tc>
          <w:tcPr>
            <w:tcW w:w="2958" w:type="dxa"/>
            <w:vAlign w:val="center"/>
          </w:tcPr>
          <w:p w14:paraId="0F5EAFA9" w14:textId="77777777" w:rsidR="00653834" w:rsidRPr="00D75CF0" w:rsidRDefault="002118E0" w:rsidP="00E411C6">
            <w:pPr>
              <w:jc w:val="center"/>
              <w:rPr>
                <w:kern w:val="0"/>
                <w:sz w:val="24"/>
                <w:szCs w:val="24"/>
              </w:rPr>
            </w:pPr>
            <w:r>
              <w:rPr>
                <w:rFonts w:hint="eastAsia"/>
                <w:kern w:val="0"/>
                <w:sz w:val="24"/>
                <w:szCs w:val="24"/>
              </w:rPr>
              <w:t>使用</w:t>
            </w:r>
            <w:r w:rsidR="00653834" w:rsidRPr="00D75CF0">
              <w:rPr>
                <w:rFonts w:hint="eastAsia"/>
                <w:kern w:val="0"/>
                <w:sz w:val="24"/>
                <w:szCs w:val="24"/>
              </w:rPr>
              <w:t>施設の名称</w:t>
            </w:r>
          </w:p>
        </w:tc>
        <w:tc>
          <w:tcPr>
            <w:tcW w:w="6426" w:type="dxa"/>
          </w:tcPr>
          <w:p w14:paraId="3E8597C6" w14:textId="77777777" w:rsidR="00653834" w:rsidRPr="00D75CF0" w:rsidRDefault="00653834" w:rsidP="00E411C6">
            <w:pPr>
              <w:rPr>
                <w:kern w:val="0"/>
                <w:sz w:val="24"/>
                <w:szCs w:val="24"/>
              </w:rPr>
            </w:pPr>
          </w:p>
        </w:tc>
      </w:tr>
      <w:tr w:rsidR="00653834" w:rsidRPr="001250BB" w14:paraId="4618186D" w14:textId="77777777" w:rsidTr="00E411C6">
        <w:trPr>
          <w:trHeight w:val="823"/>
        </w:trPr>
        <w:tc>
          <w:tcPr>
            <w:tcW w:w="2958" w:type="dxa"/>
            <w:vAlign w:val="center"/>
          </w:tcPr>
          <w:p w14:paraId="28016B07" w14:textId="77777777" w:rsidR="00653834" w:rsidRPr="00D75CF0" w:rsidRDefault="002118E0" w:rsidP="00E411C6">
            <w:pPr>
              <w:jc w:val="center"/>
              <w:rPr>
                <w:kern w:val="0"/>
                <w:sz w:val="24"/>
                <w:szCs w:val="24"/>
              </w:rPr>
            </w:pPr>
            <w:r w:rsidRPr="002118E0">
              <w:rPr>
                <w:rFonts w:hint="eastAsia"/>
                <w:spacing w:val="67"/>
                <w:w w:val="84"/>
                <w:kern w:val="0"/>
                <w:sz w:val="24"/>
                <w:szCs w:val="24"/>
                <w:fitText w:val="2547" w:id="-713840126"/>
              </w:rPr>
              <w:t>使用</w:t>
            </w:r>
            <w:r w:rsidR="00653834" w:rsidRPr="002118E0">
              <w:rPr>
                <w:rFonts w:hint="eastAsia"/>
                <w:spacing w:val="67"/>
                <w:w w:val="84"/>
                <w:kern w:val="0"/>
                <w:sz w:val="24"/>
                <w:szCs w:val="24"/>
                <w:fitText w:val="2547" w:id="-713840126"/>
              </w:rPr>
              <w:t>施設の所在</w:t>
            </w:r>
            <w:r w:rsidR="00653834" w:rsidRPr="002118E0">
              <w:rPr>
                <w:rFonts w:hint="eastAsia"/>
                <w:spacing w:val="2"/>
                <w:w w:val="84"/>
                <w:kern w:val="0"/>
                <w:sz w:val="24"/>
                <w:szCs w:val="24"/>
                <w:fitText w:val="2547" w:id="-713840126"/>
              </w:rPr>
              <w:t>地</w:t>
            </w:r>
          </w:p>
        </w:tc>
        <w:tc>
          <w:tcPr>
            <w:tcW w:w="6426" w:type="dxa"/>
          </w:tcPr>
          <w:p w14:paraId="5973AF47" w14:textId="77777777" w:rsidR="00653834" w:rsidRPr="00D75CF0" w:rsidRDefault="00653834" w:rsidP="00E411C6">
            <w:pPr>
              <w:rPr>
                <w:kern w:val="0"/>
                <w:sz w:val="24"/>
                <w:szCs w:val="24"/>
              </w:rPr>
            </w:pPr>
          </w:p>
        </w:tc>
      </w:tr>
    </w:tbl>
    <w:p w14:paraId="256DDB13" w14:textId="77777777" w:rsidR="00653834" w:rsidRPr="001250BB" w:rsidRDefault="00653834" w:rsidP="00653834">
      <w:pPr>
        <w:rPr>
          <w:kern w:val="0"/>
        </w:rPr>
      </w:pPr>
    </w:p>
    <w:p w14:paraId="027A3AB4" w14:textId="77777777" w:rsidR="00653834" w:rsidRPr="001250BB" w:rsidRDefault="00653834" w:rsidP="00653834">
      <w:pPr>
        <w:rPr>
          <w:kern w:val="0"/>
          <w:sz w:val="24"/>
          <w:szCs w:val="24"/>
        </w:rPr>
      </w:pPr>
      <w:r w:rsidRPr="001250BB">
        <w:rPr>
          <w:rFonts w:hint="eastAsia"/>
          <w:kern w:val="0"/>
          <w:sz w:val="24"/>
          <w:szCs w:val="24"/>
        </w:rPr>
        <w:t xml:space="preserve">　政談演説会開催届出書交付番号　　第　　　　　　　　号</w:t>
      </w:r>
    </w:p>
    <w:p w14:paraId="262AB3DB" w14:textId="77777777" w:rsidR="00653834" w:rsidRPr="001250BB" w:rsidRDefault="00653834" w:rsidP="00653834">
      <w:pPr>
        <w:rPr>
          <w:kern w:val="0"/>
        </w:rPr>
      </w:pPr>
      <w:r w:rsidRPr="001250BB">
        <w:rPr>
          <w:rFonts w:hint="eastAsia"/>
          <w:kern w:val="0"/>
        </w:rPr>
        <w:softHyphen/>
      </w:r>
    </w:p>
    <w:p w14:paraId="4F428F55" w14:textId="77777777" w:rsidR="00653834" w:rsidRPr="001250BB" w:rsidRDefault="00653834" w:rsidP="00653834">
      <w:pPr>
        <w:rPr>
          <w:kern w:val="0"/>
          <w:sz w:val="24"/>
          <w:szCs w:val="24"/>
        </w:rPr>
      </w:pPr>
      <w:r w:rsidRPr="001250BB">
        <w:rPr>
          <w:rFonts w:hint="eastAsia"/>
          <w:kern w:val="0"/>
          <w:sz w:val="24"/>
          <w:szCs w:val="24"/>
        </w:rPr>
        <w:t xml:space="preserve">　　　　　　　　　　　　　　　　　</w:t>
      </w:r>
      <w:r w:rsidRPr="001A00ED">
        <w:rPr>
          <w:rFonts w:hint="eastAsia"/>
          <w:spacing w:val="33"/>
          <w:kern w:val="0"/>
          <w:sz w:val="28"/>
          <w:szCs w:val="28"/>
          <w:fitText w:val="3396" w:id="-713840125"/>
        </w:rPr>
        <w:t>東京都選挙管理委員</w:t>
      </w:r>
      <w:r w:rsidRPr="001A00ED">
        <w:rPr>
          <w:rFonts w:hint="eastAsia"/>
          <w:spacing w:val="1"/>
          <w:kern w:val="0"/>
          <w:sz w:val="28"/>
          <w:szCs w:val="28"/>
          <w:fitText w:val="3396" w:id="-713840125"/>
        </w:rPr>
        <w:t>会</w:t>
      </w:r>
      <w:r w:rsidRPr="001250BB">
        <w:rPr>
          <w:rFonts w:hint="eastAsia"/>
          <w:kern w:val="0"/>
          <w:sz w:val="28"/>
          <w:szCs w:val="28"/>
        </w:rPr>
        <w:t xml:space="preserve"> 　</w:t>
      </w:r>
    </w:p>
    <w:p w14:paraId="47819841" w14:textId="77777777" w:rsidR="00653834" w:rsidRPr="001250BB" w:rsidRDefault="00653834" w:rsidP="00653834">
      <w:pPr>
        <w:rPr>
          <w:kern w:val="0"/>
        </w:rPr>
      </w:pPr>
    </w:p>
    <w:p w14:paraId="51BAD06D" w14:textId="77777777" w:rsidR="00653834" w:rsidRPr="001250BB" w:rsidRDefault="00653834" w:rsidP="00D75CF0">
      <w:pPr>
        <w:spacing w:line="400" w:lineRule="exact"/>
        <w:rPr>
          <w:kern w:val="0"/>
          <w:sz w:val="24"/>
          <w:szCs w:val="24"/>
        </w:rPr>
      </w:pPr>
      <w:r w:rsidRPr="001250BB">
        <w:rPr>
          <w:rFonts w:hint="eastAsia"/>
          <w:kern w:val="0"/>
          <w:sz w:val="24"/>
          <w:szCs w:val="24"/>
        </w:rPr>
        <w:t>①　この届は、政談演説会を開催する前に提出しなければなりません。</w:t>
      </w:r>
    </w:p>
    <w:p w14:paraId="06DAC523" w14:textId="77777777" w:rsidR="00653834" w:rsidRPr="001250BB" w:rsidRDefault="00653834" w:rsidP="00D75CF0">
      <w:pPr>
        <w:spacing w:line="400" w:lineRule="exact"/>
        <w:rPr>
          <w:kern w:val="0"/>
          <w:sz w:val="24"/>
          <w:szCs w:val="24"/>
        </w:rPr>
      </w:pPr>
      <w:r w:rsidRPr="001250BB">
        <w:rPr>
          <w:rFonts w:hint="eastAsia"/>
          <w:kern w:val="0"/>
          <w:sz w:val="24"/>
          <w:szCs w:val="24"/>
        </w:rPr>
        <w:t>②　届出先は、東京都選挙管理委員会です。</w:t>
      </w:r>
    </w:p>
    <w:p w14:paraId="11C97389" w14:textId="77777777" w:rsidR="00653834" w:rsidRPr="001250BB" w:rsidRDefault="00653834" w:rsidP="00D75CF0">
      <w:pPr>
        <w:spacing w:line="400" w:lineRule="exact"/>
        <w:ind w:left="244" w:hangingChars="100" w:hanging="244"/>
        <w:rPr>
          <w:kern w:val="0"/>
          <w:sz w:val="24"/>
          <w:szCs w:val="24"/>
        </w:rPr>
      </w:pPr>
      <w:r w:rsidRPr="001250BB">
        <w:rPr>
          <w:rFonts w:hint="eastAsia"/>
          <w:kern w:val="0"/>
          <w:sz w:val="24"/>
          <w:szCs w:val="24"/>
        </w:rPr>
        <w:t>③　届出の際、施設の使用許可書（当該政治団体政談演説会名義のもの）を提示してください。</w:t>
      </w:r>
    </w:p>
    <w:p w14:paraId="7861FB80" w14:textId="77777777" w:rsidR="00A005BC" w:rsidRPr="001250BB" w:rsidRDefault="00653834" w:rsidP="00D75CF0">
      <w:pPr>
        <w:numPr>
          <w:ilvl w:val="0"/>
          <w:numId w:val="1"/>
        </w:numPr>
        <w:spacing w:line="400" w:lineRule="exact"/>
        <w:rPr>
          <w:kern w:val="0"/>
          <w:sz w:val="24"/>
          <w:szCs w:val="24"/>
        </w:rPr>
      </w:pPr>
      <w:r w:rsidRPr="001250BB">
        <w:rPr>
          <w:rFonts w:hint="eastAsia"/>
          <w:kern w:val="0"/>
          <w:sz w:val="24"/>
          <w:szCs w:val="24"/>
        </w:rPr>
        <w:t>届出を受理した後に「政談演説会</w:t>
      </w:r>
      <w:r w:rsidR="00A005BC" w:rsidRPr="001250BB">
        <w:rPr>
          <w:rFonts w:hint="eastAsia"/>
          <w:kern w:val="0"/>
          <w:sz w:val="24"/>
          <w:szCs w:val="24"/>
        </w:rPr>
        <w:t>開催</w:t>
      </w:r>
      <w:r w:rsidRPr="001250BB">
        <w:rPr>
          <w:rFonts w:hint="eastAsia"/>
          <w:kern w:val="0"/>
          <w:sz w:val="24"/>
          <w:szCs w:val="24"/>
        </w:rPr>
        <w:t>告知用証紙」（立札・看板用）５枚を交</w:t>
      </w:r>
    </w:p>
    <w:p w14:paraId="61FA4832" w14:textId="77777777" w:rsidR="00D75CF0" w:rsidRDefault="00187D66" w:rsidP="00D75CF0">
      <w:pPr>
        <w:spacing w:line="400" w:lineRule="exact"/>
        <w:ind w:firstLineChars="100" w:firstLine="244"/>
        <w:rPr>
          <w:kern w:val="0"/>
          <w:sz w:val="24"/>
          <w:szCs w:val="24"/>
        </w:rPr>
      </w:pPr>
      <w:r>
        <w:rPr>
          <w:rFonts w:hint="eastAsia"/>
          <w:kern w:val="0"/>
          <w:sz w:val="24"/>
          <w:szCs w:val="24"/>
        </w:rPr>
        <w:lastRenderedPageBreak/>
        <w:t>付します。</w:t>
      </w:r>
    </w:p>
    <w:p w14:paraId="59B0992E" w14:textId="77777777" w:rsidR="001A00ED" w:rsidRDefault="001A00ED" w:rsidP="00D75CF0">
      <w:pPr>
        <w:ind w:left="609" w:hangingChars="299" w:hanging="609"/>
        <w:rPr>
          <w:kern w:val="0"/>
        </w:rPr>
      </w:pPr>
    </w:p>
    <w:p w14:paraId="66F14C94" w14:textId="77777777" w:rsidR="00D75CF0" w:rsidRPr="00895E6F" w:rsidRDefault="00D75CF0" w:rsidP="00D75CF0">
      <w:pPr>
        <w:ind w:left="609" w:hangingChars="299" w:hanging="609"/>
      </w:pPr>
      <w:r>
        <w:rPr>
          <w:rFonts w:hint="eastAsia"/>
          <w:kern w:val="0"/>
        </w:rPr>
        <w:t xml:space="preserve">注 意　</w:t>
      </w:r>
      <w:r w:rsidR="00E91DD4">
        <w:rPr>
          <w:rFonts w:hint="eastAsia"/>
        </w:rPr>
        <w:t>政党その他の政治団体の代表者本人が届け出る</w:t>
      </w:r>
      <w:r w:rsidRPr="00895E6F">
        <w:rPr>
          <w:rFonts w:hint="eastAsia"/>
        </w:rPr>
        <w:t>場合にあっては本人確認書類の提示又は提</w:t>
      </w:r>
    </w:p>
    <w:p w14:paraId="5B9CC7BF" w14:textId="01EE870F" w:rsidR="00752557" w:rsidRPr="00AB65DF" w:rsidRDefault="009F246E" w:rsidP="00AB65DF">
      <w:pPr>
        <w:ind w:leftChars="250" w:left="509"/>
        <w:sectPr w:rsidR="00752557" w:rsidRPr="00AB65DF" w:rsidSect="00653834">
          <w:pgSz w:w="11906" w:h="16838" w:code="9"/>
          <w:pgMar w:top="964" w:right="1418" w:bottom="964" w:left="1531" w:header="851" w:footer="992" w:gutter="0"/>
          <w:cols w:space="425"/>
          <w:docGrid w:type="linesAndChars" w:linePitch="276" w:charSpace="730"/>
        </w:sectPr>
      </w:pPr>
      <w:r w:rsidRPr="00895E6F">
        <w:rPr>
          <w:rFonts w:hint="eastAsia"/>
        </w:rPr>
        <w:t>出を、その代理人が届け出</w:t>
      </w:r>
      <w:r w:rsidR="00D75CF0" w:rsidRPr="00895E6F">
        <w:rPr>
          <w:rFonts w:hint="eastAsia"/>
        </w:rPr>
        <w:t>る場合にあっては委任状の提示又は提出及び当該代理人の本人確認書類の提示又は提出を行ってください。ただし、政党その他の政治団体の代表者本人の署名その他の措置がある場合は、この限りではありません。</w:t>
      </w:r>
    </w:p>
    <w:p w14:paraId="2527C648" w14:textId="77777777" w:rsidR="00AB65DF" w:rsidRPr="00752557" w:rsidRDefault="00AB65DF" w:rsidP="00752557">
      <w:pPr>
        <w:rPr>
          <w:sz w:val="16"/>
          <w:szCs w:val="16"/>
        </w:rPr>
      </w:pPr>
    </w:p>
    <w:sectPr w:rsidR="00AB65DF" w:rsidRPr="00752557" w:rsidSect="008D7A1D">
      <w:pgSz w:w="11906" w:h="16838" w:code="9"/>
      <w:pgMar w:top="964" w:right="1418" w:bottom="964" w:left="1531" w:header="851" w:footer="992" w:gutter="0"/>
      <w:cols w:space="425"/>
      <w:docGrid w:type="linesAndChars" w:linePitch="290" w:charSpace="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4CCE8" w14:textId="77777777" w:rsidR="00D75CF0" w:rsidRDefault="00D75CF0">
      <w:r>
        <w:separator/>
      </w:r>
    </w:p>
  </w:endnote>
  <w:endnote w:type="continuationSeparator" w:id="0">
    <w:p w14:paraId="50FE1119" w14:textId="77777777" w:rsidR="00D75CF0" w:rsidRDefault="00D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4510" w14:textId="77777777" w:rsidR="00D75CF0" w:rsidRDefault="00D75CF0" w:rsidP="003E34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2E4B1C" w14:textId="77777777" w:rsidR="00D75CF0" w:rsidRDefault="00D75C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8F16" w14:textId="77777777" w:rsidR="00D75CF0" w:rsidRDefault="00D75CF0" w:rsidP="00845FA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9027E" w14:textId="77777777" w:rsidR="00D75CF0" w:rsidRDefault="00D75CF0">
      <w:r>
        <w:separator/>
      </w:r>
    </w:p>
  </w:footnote>
  <w:footnote w:type="continuationSeparator" w:id="0">
    <w:p w14:paraId="5AFDF2A6" w14:textId="77777777" w:rsidR="00D75CF0" w:rsidRDefault="00D7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08F"/>
    <w:multiLevelType w:val="hybridMultilevel"/>
    <w:tmpl w:val="AD06505E"/>
    <w:lvl w:ilvl="0" w:tplc="AC90BAE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DA65D71"/>
    <w:multiLevelType w:val="hybridMultilevel"/>
    <w:tmpl w:val="B89A91DA"/>
    <w:lvl w:ilvl="0" w:tplc="E49AA63C">
      <w:start w:val="4"/>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古本　陵辞">
    <w15:presenceInfo w15:providerId="AD" w15:userId="S-1-5-21-2584162954-2024034027-3327744939-266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1"/>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B7"/>
    <w:rsid w:val="0000114C"/>
    <w:rsid w:val="000152FC"/>
    <w:rsid w:val="00022627"/>
    <w:rsid w:val="0003645E"/>
    <w:rsid w:val="00053A0B"/>
    <w:rsid w:val="00063814"/>
    <w:rsid w:val="00073BE5"/>
    <w:rsid w:val="000974D7"/>
    <w:rsid w:val="000A1D48"/>
    <w:rsid w:val="000B4D8C"/>
    <w:rsid w:val="000B6275"/>
    <w:rsid w:val="000B6D87"/>
    <w:rsid w:val="000B7EAB"/>
    <w:rsid w:val="000D687F"/>
    <w:rsid w:val="000E3C68"/>
    <w:rsid w:val="000F726F"/>
    <w:rsid w:val="00124E88"/>
    <w:rsid w:val="001250BB"/>
    <w:rsid w:val="001309F9"/>
    <w:rsid w:val="001473B5"/>
    <w:rsid w:val="001537FE"/>
    <w:rsid w:val="00154210"/>
    <w:rsid w:val="00173B2E"/>
    <w:rsid w:val="001747C0"/>
    <w:rsid w:val="0017573D"/>
    <w:rsid w:val="00177342"/>
    <w:rsid w:val="001843EA"/>
    <w:rsid w:val="00187D66"/>
    <w:rsid w:val="00192E31"/>
    <w:rsid w:val="001A00ED"/>
    <w:rsid w:val="001B0FDB"/>
    <w:rsid w:val="001B33B1"/>
    <w:rsid w:val="001C5315"/>
    <w:rsid w:val="001C5446"/>
    <w:rsid w:val="001D36A8"/>
    <w:rsid w:val="001E4E3D"/>
    <w:rsid w:val="001F106B"/>
    <w:rsid w:val="001F357B"/>
    <w:rsid w:val="00202458"/>
    <w:rsid w:val="0020681A"/>
    <w:rsid w:val="002118E0"/>
    <w:rsid w:val="00253866"/>
    <w:rsid w:val="00256E7F"/>
    <w:rsid w:val="002618F0"/>
    <w:rsid w:val="00263A11"/>
    <w:rsid w:val="00263C4E"/>
    <w:rsid w:val="00271949"/>
    <w:rsid w:val="00275FD4"/>
    <w:rsid w:val="002772C1"/>
    <w:rsid w:val="00280EC0"/>
    <w:rsid w:val="00297379"/>
    <w:rsid w:val="00297BA0"/>
    <w:rsid w:val="002A3BDB"/>
    <w:rsid w:val="002A698C"/>
    <w:rsid w:val="002A7BF0"/>
    <w:rsid w:val="002C0B13"/>
    <w:rsid w:val="00302B11"/>
    <w:rsid w:val="00306867"/>
    <w:rsid w:val="003124F1"/>
    <w:rsid w:val="00314321"/>
    <w:rsid w:val="00314C9C"/>
    <w:rsid w:val="003200B0"/>
    <w:rsid w:val="003237A9"/>
    <w:rsid w:val="003412AD"/>
    <w:rsid w:val="0036275B"/>
    <w:rsid w:val="00366666"/>
    <w:rsid w:val="003670CF"/>
    <w:rsid w:val="0037134F"/>
    <w:rsid w:val="00375758"/>
    <w:rsid w:val="003855F3"/>
    <w:rsid w:val="00391539"/>
    <w:rsid w:val="00393704"/>
    <w:rsid w:val="003B2AF2"/>
    <w:rsid w:val="003B309E"/>
    <w:rsid w:val="003B7A80"/>
    <w:rsid w:val="003C24D3"/>
    <w:rsid w:val="003C5572"/>
    <w:rsid w:val="003C6007"/>
    <w:rsid w:val="003C63E7"/>
    <w:rsid w:val="003D04D5"/>
    <w:rsid w:val="003D44C2"/>
    <w:rsid w:val="003E34ED"/>
    <w:rsid w:val="003F221A"/>
    <w:rsid w:val="003F3EB6"/>
    <w:rsid w:val="00404709"/>
    <w:rsid w:val="00411510"/>
    <w:rsid w:val="00420C2F"/>
    <w:rsid w:val="00427F52"/>
    <w:rsid w:val="00430D4F"/>
    <w:rsid w:val="0044700C"/>
    <w:rsid w:val="004509CA"/>
    <w:rsid w:val="00452081"/>
    <w:rsid w:val="00455917"/>
    <w:rsid w:val="00463537"/>
    <w:rsid w:val="00465D97"/>
    <w:rsid w:val="004711AD"/>
    <w:rsid w:val="00471B86"/>
    <w:rsid w:val="004812CC"/>
    <w:rsid w:val="00487141"/>
    <w:rsid w:val="00492AD2"/>
    <w:rsid w:val="00494AAA"/>
    <w:rsid w:val="004A088A"/>
    <w:rsid w:val="004A2EC9"/>
    <w:rsid w:val="004C1BE7"/>
    <w:rsid w:val="004C6617"/>
    <w:rsid w:val="004D326D"/>
    <w:rsid w:val="004D69D8"/>
    <w:rsid w:val="00502535"/>
    <w:rsid w:val="00502680"/>
    <w:rsid w:val="00507D14"/>
    <w:rsid w:val="00531352"/>
    <w:rsid w:val="00532F64"/>
    <w:rsid w:val="005461E2"/>
    <w:rsid w:val="00580E02"/>
    <w:rsid w:val="00590640"/>
    <w:rsid w:val="005A2E04"/>
    <w:rsid w:val="005A53E3"/>
    <w:rsid w:val="005A61FE"/>
    <w:rsid w:val="005D63E6"/>
    <w:rsid w:val="005E7D92"/>
    <w:rsid w:val="005F25E7"/>
    <w:rsid w:val="005F45BA"/>
    <w:rsid w:val="006006B2"/>
    <w:rsid w:val="00605C92"/>
    <w:rsid w:val="006138F5"/>
    <w:rsid w:val="00621716"/>
    <w:rsid w:val="00626ACA"/>
    <w:rsid w:val="006303E2"/>
    <w:rsid w:val="00632C66"/>
    <w:rsid w:val="0063478E"/>
    <w:rsid w:val="00653834"/>
    <w:rsid w:val="0065632F"/>
    <w:rsid w:val="00662947"/>
    <w:rsid w:val="0067249A"/>
    <w:rsid w:val="0069233A"/>
    <w:rsid w:val="006B24B3"/>
    <w:rsid w:val="006B497B"/>
    <w:rsid w:val="006B6406"/>
    <w:rsid w:val="006E6862"/>
    <w:rsid w:val="00705274"/>
    <w:rsid w:val="007201C2"/>
    <w:rsid w:val="00736A2B"/>
    <w:rsid w:val="00747939"/>
    <w:rsid w:val="00752557"/>
    <w:rsid w:val="00767E60"/>
    <w:rsid w:val="007905F6"/>
    <w:rsid w:val="007A2D3A"/>
    <w:rsid w:val="007B067E"/>
    <w:rsid w:val="007B182A"/>
    <w:rsid w:val="007B3E13"/>
    <w:rsid w:val="007C12C0"/>
    <w:rsid w:val="007C20AA"/>
    <w:rsid w:val="007C464D"/>
    <w:rsid w:val="007C594F"/>
    <w:rsid w:val="007D74E8"/>
    <w:rsid w:val="007E0C91"/>
    <w:rsid w:val="007E402E"/>
    <w:rsid w:val="007E7952"/>
    <w:rsid w:val="007F1B17"/>
    <w:rsid w:val="007F558E"/>
    <w:rsid w:val="00814260"/>
    <w:rsid w:val="008167C8"/>
    <w:rsid w:val="00832C9A"/>
    <w:rsid w:val="008374BE"/>
    <w:rsid w:val="00845FA6"/>
    <w:rsid w:val="00871735"/>
    <w:rsid w:val="008832A1"/>
    <w:rsid w:val="00895E6F"/>
    <w:rsid w:val="008A7DFE"/>
    <w:rsid w:val="008B6E8D"/>
    <w:rsid w:val="008D7A1D"/>
    <w:rsid w:val="008E1632"/>
    <w:rsid w:val="008E1BC7"/>
    <w:rsid w:val="008E63D4"/>
    <w:rsid w:val="008F1054"/>
    <w:rsid w:val="008F2CB4"/>
    <w:rsid w:val="00900502"/>
    <w:rsid w:val="00906299"/>
    <w:rsid w:val="009151D1"/>
    <w:rsid w:val="00930982"/>
    <w:rsid w:val="00976C61"/>
    <w:rsid w:val="009870E7"/>
    <w:rsid w:val="00991461"/>
    <w:rsid w:val="009968C4"/>
    <w:rsid w:val="009A1FA4"/>
    <w:rsid w:val="009A45CA"/>
    <w:rsid w:val="009B35EA"/>
    <w:rsid w:val="009D089C"/>
    <w:rsid w:val="009D35C6"/>
    <w:rsid w:val="009D38F4"/>
    <w:rsid w:val="009E32C1"/>
    <w:rsid w:val="009F0C10"/>
    <w:rsid w:val="009F1BFA"/>
    <w:rsid w:val="009F246E"/>
    <w:rsid w:val="00A005BC"/>
    <w:rsid w:val="00A04A78"/>
    <w:rsid w:val="00A057B6"/>
    <w:rsid w:val="00A13CB3"/>
    <w:rsid w:val="00A15D74"/>
    <w:rsid w:val="00A2172F"/>
    <w:rsid w:val="00A40B3E"/>
    <w:rsid w:val="00A437D5"/>
    <w:rsid w:val="00A43804"/>
    <w:rsid w:val="00A71AE2"/>
    <w:rsid w:val="00A81135"/>
    <w:rsid w:val="00AA7EC8"/>
    <w:rsid w:val="00AB1364"/>
    <w:rsid w:val="00AB59D8"/>
    <w:rsid w:val="00AB65DF"/>
    <w:rsid w:val="00AC5C74"/>
    <w:rsid w:val="00AE478F"/>
    <w:rsid w:val="00AE5EEE"/>
    <w:rsid w:val="00AF51CE"/>
    <w:rsid w:val="00B05BF2"/>
    <w:rsid w:val="00B07328"/>
    <w:rsid w:val="00B1268A"/>
    <w:rsid w:val="00B17EA9"/>
    <w:rsid w:val="00B2516E"/>
    <w:rsid w:val="00B328CB"/>
    <w:rsid w:val="00B34139"/>
    <w:rsid w:val="00B46194"/>
    <w:rsid w:val="00B510E3"/>
    <w:rsid w:val="00B61903"/>
    <w:rsid w:val="00B63373"/>
    <w:rsid w:val="00B634FB"/>
    <w:rsid w:val="00B643B2"/>
    <w:rsid w:val="00B70A9D"/>
    <w:rsid w:val="00B70CCA"/>
    <w:rsid w:val="00B73D5B"/>
    <w:rsid w:val="00B77CDD"/>
    <w:rsid w:val="00B84EDC"/>
    <w:rsid w:val="00B8544A"/>
    <w:rsid w:val="00B925BB"/>
    <w:rsid w:val="00BA3F5D"/>
    <w:rsid w:val="00BA5C66"/>
    <w:rsid w:val="00BA6B16"/>
    <w:rsid w:val="00BB1DF7"/>
    <w:rsid w:val="00BC2A13"/>
    <w:rsid w:val="00BC3DED"/>
    <w:rsid w:val="00BE0BF0"/>
    <w:rsid w:val="00BE2759"/>
    <w:rsid w:val="00BE3C3A"/>
    <w:rsid w:val="00BF1C40"/>
    <w:rsid w:val="00BF60C4"/>
    <w:rsid w:val="00BF68D5"/>
    <w:rsid w:val="00BF6955"/>
    <w:rsid w:val="00BF6E37"/>
    <w:rsid w:val="00C0084C"/>
    <w:rsid w:val="00C43106"/>
    <w:rsid w:val="00C5610F"/>
    <w:rsid w:val="00C73912"/>
    <w:rsid w:val="00C9185C"/>
    <w:rsid w:val="00CA35F9"/>
    <w:rsid w:val="00CA4177"/>
    <w:rsid w:val="00CA5713"/>
    <w:rsid w:val="00CB5FC2"/>
    <w:rsid w:val="00CC4606"/>
    <w:rsid w:val="00CD0D7C"/>
    <w:rsid w:val="00CD75F7"/>
    <w:rsid w:val="00CE14ED"/>
    <w:rsid w:val="00CE15EF"/>
    <w:rsid w:val="00D02271"/>
    <w:rsid w:val="00D0486D"/>
    <w:rsid w:val="00D065F8"/>
    <w:rsid w:val="00D16AB1"/>
    <w:rsid w:val="00D25149"/>
    <w:rsid w:val="00D2660E"/>
    <w:rsid w:val="00D27326"/>
    <w:rsid w:val="00D27F1C"/>
    <w:rsid w:val="00D3653B"/>
    <w:rsid w:val="00D41DF3"/>
    <w:rsid w:val="00D4440A"/>
    <w:rsid w:val="00D44FB5"/>
    <w:rsid w:val="00D45F35"/>
    <w:rsid w:val="00D47915"/>
    <w:rsid w:val="00D47D46"/>
    <w:rsid w:val="00D63998"/>
    <w:rsid w:val="00D649D7"/>
    <w:rsid w:val="00D749A1"/>
    <w:rsid w:val="00D75CF0"/>
    <w:rsid w:val="00D76B9F"/>
    <w:rsid w:val="00D77DDB"/>
    <w:rsid w:val="00D813F3"/>
    <w:rsid w:val="00D90AC0"/>
    <w:rsid w:val="00D979B8"/>
    <w:rsid w:val="00DA2CE4"/>
    <w:rsid w:val="00DA31C3"/>
    <w:rsid w:val="00DB5027"/>
    <w:rsid w:val="00DB6E09"/>
    <w:rsid w:val="00DC68D1"/>
    <w:rsid w:val="00DC7C26"/>
    <w:rsid w:val="00DC7C71"/>
    <w:rsid w:val="00DD4FDC"/>
    <w:rsid w:val="00DE5D8E"/>
    <w:rsid w:val="00DE6D48"/>
    <w:rsid w:val="00DF13DA"/>
    <w:rsid w:val="00E13D3F"/>
    <w:rsid w:val="00E14E02"/>
    <w:rsid w:val="00E16B03"/>
    <w:rsid w:val="00E23A32"/>
    <w:rsid w:val="00E256A6"/>
    <w:rsid w:val="00E31E2D"/>
    <w:rsid w:val="00E320C3"/>
    <w:rsid w:val="00E32F8B"/>
    <w:rsid w:val="00E349BD"/>
    <w:rsid w:val="00E356E2"/>
    <w:rsid w:val="00E36DDB"/>
    <w:rsid w:val="00E411C6"/>
    <w:rsid w:val="00E42C71"/>
    <w:rsid w:val="00E44CB7"/>
    <w:rsid w:val="00E46F36"/>
    <w:rsid w:val="00E56188"/>
    <w:rsid w:val="00E61A58"/>
    <w:rsid w:val="00E9095E"/>
    <w:rsid w:val="00E91DD4"/>
    <w:rsid w:val="00E952F6"/>
    <w:rsid w:val="00E95C43"/>
    <w:rsid w:val="00E97E97"/>
    <w:rsid w:val="00EC16D9"/>
    <w:rsid w:val="00EC65D1"/>
    <w:rsid w:val="00ED7456"/>
    <w:rsid w:val="00EE1BAD"/>
    <w:rsid w:val="00EE5B9B"/>
    <w:rsid w:val="00EF06E8"/>
    <w:rsid w:val="00EF206C"/>
    <w:rsid w:val="00F06DE9"/>
    <w:rsid w:val="00F13FC8"/>
    <w:rsid w:val="00F1608D"/>
    <w:rsid w:val="00F3088B"/>
    <w:rsid w:val="00F30F7C"/>
    <w:rsid w:val="00F31183"/>
    <w:rsid w:val="00F332E4"/>
    <w:rsid w:val="00F50782"/>
    <w:rsid w:val="00F56E6A"/>
    <w:rsid w:val="00F64224"/>
    <w:rsid w:val="00F6557A"/>
    <w:rsid w:val="00F81408"/>
    <w:rsid w:val="00F838C6"/>
    <w:rsid w:val="00F91807"/>
    <w:rsid w:val="00F91FB5"/>
    <w:rsid w:val="00F96F94"/>
    <w:rsid w:val="00FA098D"/>
    <w:rsid w:val="00FB0B1A"/>
    <w:rsid w:val="00FB2F4B"/>
    <w:rsid w:val="00FC262C"/>
    <w:rsid w:val="00FC67E5"/>
    <w:rsid w:val="00FD0811"/>
    <w:rsid w:val="00FD0938"/>
    <w:rsid w:val="00FD5AE2"/>
    <w:rsid w:val="00FD697E"/>
    <w:rsid w:val="00FD7CC7"/>
    <w:rsid w:val="00FE1C0F"/>
    <w:rsid w:val="00FE3F67"/>
    <w:rsid w:val="00FE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9F61D12"/>
  <w15:docId w15:val="{75606AC1-0154-453B-94B8-5EE7839F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99"/>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974D7"/>
    <w:pPr>
      <w:jc w:val="center"/>
    </w:pPr>
    <w:rPr>
      <w:sz w:val="26"/>
      <w:szCs w:val="26"/>
    </w:rPr>
  </w:style>
  <w:style w:type="paragraph" w:styleId="a5">
    <w:name w:val="Closing"/>
    <w:basedOn w:val="a"/>
    <w:rsid w:val="000974D7"/>
    <w:pPr>
      <w:jc w:val="right"/>
    </w:pPr>
    <w:rPr>
      <w:sz w:val="26"/>
      <w:szCs w:val="26"/>
    </w:rPr>
  </w:style>
  <w:style w:type="paragraph" w:styleId="a6">
    <w:name w:val="header"/>
    <w:basedOn w:val="a"/>
    <w:rsid w:val="003200B0"/>
    <w:pPr>
      <w:tabs>
        <w:tab w:val="center" w:pos="4252"/>
        <w:tab w:val="right" w:pos="8504"/>
      </w:tabs>
      <w:snapToGrid w:val="0"/>
    </w:pPr>
  </w:style>
  <w:style w:type="paragraph" w:styleId="a7">
    <w:name w:val="footer"/>
    <w:basedOn w:val="a"/>
    <w:rsid w:val="003200B0"/>
    <w:pPr>
      <w:tabs>
        <w:tab w:val="center" w:pos="4252"/>
        <w:tab w:val="right" w:pos="8504"/>
      </w:tabs>
      <w:snapToGrid w:val="0"/>
    </w:pPr>
  </w:style>
  <w:style w:type="character" w:styleId="a8">
    <w:name w:val="page number"/>
    <w:basedOn w:val="a0"/>
    <w:rsid w:val="003200B0"/>
  </w:style>
  <w:style w:type="paragraph" w:styleId="a9">
    <w:name w:val="Balloon Text"/>
    <w:basedOn w:val="a"/>
    <w:link w:val="aa"/>
    <w:rsid w:val="003C5572"/>
    <w:rPr>
      <w:rFonts w:asciiTheme="majorHAnsi" w:eastAsiaTheme="majorEastAsia" w:hAnsiTheme="majorHAnsi" w:cstheme="majorBidi"/>
      <w:sz w:val="18"/>
      <w:szCs w:val="18"/>
    </w:rPr>
  </w:style>
  <w:style w:type="character" w:customStyle="1" w:styleId="aa">
    <w:name w:val="吹き出し (文字)"/>
    <w:basedOn w:val="a0"/>
    <w:link w:val="a9"/>
    <w:rsid w:val="003C55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2AFC-7108-4044-BAE1-29DECFCD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476</Words>
  <Characters>2716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平成１９年４月８日執行</vt:lpstr>
      <vt:lpstr>平成１９年４月８日執行</vt:lpstr>
    </vt:vector>
  </TitlesOfParts>
  <Company>TAIMS</Company>
  <LinksUpToDate>false</LinksUpToDate>
  <CharactersWithSpaces>3186</CharactersWithSpaces>
  <SharedDoc>false</SharedDoc>
  <HLinks>
    <vt:vector size="6" baseType="variant">
      <vt:variant>
        <vt:i4>3735612</vt:i4>
      </vt:variant>
      <vt:variant>
        <vt:i4>0</vt:i4>
      </vt:variant>
      <vt:variant>
        <vt:i4>0</vt:i4>
      </vt:variant>
      <vt:variant>
        <vt:i4>5</vt:i4>
      </vt:variant>
      <vt:variant>
        <vt:lpwstr>http://www.metro.tokyo.jp/index.htm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平成１９年４月８日執行</dc:title>
  <dc:creator>東京都</dc:creator>
  <cp:lastModifiedBy>生田目 貴行</cp:lastModifiedBy>
  <cp:revision>55</cp:revision>
  <cp:lastPrinted>2024-04-17T08:46:00Z</cp:lastPrinted>
  <dcterms:created xsi:type="dcterms:W3CDTF">2017-03-01T06:48:00Z</dcterms:created>
  <dcterms:modified xsi:type="dcterms:W3CDTF">2024-05-01T04:46:00Z</dcterms:modified>
</cp:coreProperties>
</file>